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4075">
      <w:pPr>
        <w:jc w:val="center"/>
        <w:rPr>
          <w:rFonts w:hint="eastAsia" w:ascii="仿宋" w:hAnsi="仿宋" w:eastAsia="仿宋" w:cs="仿宋"/>
          <w:b/>
          <w:bCs/>
          <w:sz w:val="28"/>
          <w:szCs w:val="28"/>
        </w:rPr>
      </w:pPr>
      <w:bookmarkStart w:id="0" w:name="OLE_LINK24"/>
    </w:p>
    <w:p w14:paraId="01E99981">
      <w:pPr>
        <w:spacing w:before="480" w:after="480" w:line="288" w:lineRule="auto"/>
        <w:jc w:val="center"/>
        <w:rPr>
          <w:rFonts w:ascii="Arial" w:hAnsi="Arial" w:eastAsia="等线" w:cs="Arial"/>
          <w:b/>
          <w:sz w:val="44"/>
          <w:szCs w:val="44"/>
        </w:rPr>
      </w:pPr>
      <w:bookmarkStart w:id="1" w:name="_Toc29731"/>
      <w:bookmarkStart w:id="2" w:name="_Toc9278"/>
      <w:bookmarkStart w:id="3" w:name="_Toc29028"/>
      <w:bookmarkStart w:id="4" w:name="_Toc20846"/>
      <w:bookmarkStart w:id="5" w:name="_Toc1063"/>
      <w:bookmarkStart w:id="6" w:name="_Toc1318"/>
      <w:r>
        <w:rPr>
          <w:rFonts w:ascii="Arial" w:hAnsi="Arial" w:eastAsia="等线" w:cs="Arial"/>
          <w:b/>
          <w:sz w:val="44"/>
          <w:szCs w:val="44"/>
        </w:rPr>
        <w:t>成都三博东篱医院</w:t>
      </w:r>
    </w:p>
    <w:p w14:paraId="79B2AAE6">
      <w:pPr>
        <w:spacing w:before="480" w:after="480" w:line="288" w:lineRule="auto"/>
        <w:jc w:val="center"/>
        <w:rPr>
          <w:rFonts w:ascii="Arial" w:hAnsi="Arial" w:eastAsia="等线" w:cs="Arial"/>
          <w:b/>
          <w:sz w:val="52"/>
        </w:rPr>
      </w:pPr>
      <w:r>
        <w:rPr>
          <w:rFonts w:ascii="Arial" w:hAnsi="Arial" w:eastAsia="等线" w:cs="Arial"/>
          <w:b/>
          <w:sz w:val="44"/>
          <w:szCs w:val="44"/>
        </w:rPr>
        <w:t>视频监控系统升级改造</w:t>
      </w:r>
      <w:r>
        <w:rPr>
          <w:rFonts w:hint="eastAsia" w:ascii="Arial" w:hAnsi="Arial" w:eastAsia="等线" w:cs="Arial"/>
          <w:b/>
          <w:sz w:val="44"/>
          <w:szCs w:val="44"/>
        </w:rPr>
        <w:t>项目</w:t>
      </w:r>
    </w:p>
    <w:bookmarkEnd w:id="1"/>
    <w:bookmarkEnd w:id="2"/>
    <w:bookmarkEnd w:id="3"/>
    <w:bookmarkEnd w:id="4"/>
    <w:bookmarkEnd w:id="5"/>
    <w:bookmarkEnd w:id="6"/>
    <w:p w14:paraId="56532CDF">
      <w:pPr>
        <w:jc w:val="center"/>
        <w:rPr>
          <w:rFonts w:hint="eastAsia" w:ascii="仿宋" w:hAnsi="仿宋" w:eastAsia="仿宋" w:cs="仿宋"/>
          <w:b/>
          <w:bCs/>
          <w:sz w:val="28"/>
          <w:szCs w:val="28"/>
        </w:rPr>
      </w:pPr>
    </w:p>
    <w:bookmarkEnd w:id="0"/>
    <w:p w14:paraId="4FED4665">
      <w:pPr>
        <w:jc w:val="center"/>
        <w:rPr>
          <w:rFonts w:hint="eastAsia" w:ascii="仿宋" w:hAnsi="仿宋" w:eastAsia="仿宋" w:cs="仿宋"/>
          <w:sz w:val="28"/>
          <w:szCs w:val="28"/>
        </w:rPr>
      </w:pPr>
    </w:p>
    <w:p w14:paraId="5CB2734C">
      <w:pPr>
        <w:jc w:val="center"/>
        <w:rPr>
          <w:rFonts w:hint="eastAsia" w:ascii="仿宋" w:hAnsi="仿宋" w:eastAsia="仿宋" w:cs="仿宋"/>
          <w:sz w:val="28"/>
          <w:szCs w:val="28"/>
        </w:rPr>
      </w:pPr>
    </w:p>
    <w:p w14:paraId="44FE05F2">
      <w:pPr>
        <w:jc w:val="center"/>
        <w:rPr>
          <w:rFonts w:hint="eastAsia" w:ascii="仿宋" w:hAnsi="仿宋" w:eastAsia="仿宋" w:cs="仿宋"/>
          <w:sz w:val="28"/>
          <w:szCs w:val="28"/>
        </w:rPr>
      </w:pPr>
    </w:p>
    <w:p w14:paraId="6036FEDC">
      <w:pPr>
        <w:rPr>
          <w:rFonts w:hint="eastAsia" w:ascii="仿宋" w:hAnsi="仿宋" w:eastAsia="仿宋" w:cs="仿宋"/>
          <w:b/>
          <w:bCs/>
          <w:sz w:val="32"/>
          <w:szCs w:val="32"/>
        </w:rPr>
      </w:pPr>
    </w:p>
    <w:p w14:paraId="38DC37FB">
      <w:pPr>
        <w:jc w:val="center"/>
        <w:rPr>
          <w:rFonts w:hint="eastAsia" w:ascii="仿宋" w:hAnsi="仿宋" w:eastAsia="仿宋" w:cs="仿宋"/>
          <w:b/>
          <w:bCs/>
          <w:sz w:val="32"/>
          <w:szCs w:val="32"/>
        </w:rPr>
      </w:pPr>
      <w:r>
        <w:rPr>
          <w:rFonts w:hint="eastAsia" w:ascii="仿宋" w:hAnsi="仿宋" w:eastAsia="仿宋" w:cs="仿宋"/>
          <w:b/>
          <w:bCs/>
          <w:sz w:val="32"/>
          <w:szCs w:val="32"/>
        </w:rPr>
        <w:t>邀  标  文  件</w:t>
      </w:r>
    </w:p>
    <w:p w14:paraId="735C6DE6">
      <w:pPr>
        <w:jc w:val="center"/>
        <w:rPr>
          <w:rFonts w:hint="eastAsia" w:ascii="仿宋" w:hAnsi="仿宋" w:eastAsia="仿宋" w:cs="仿宋"/>
          <w:b/>
          <w:sz w:val="32"/>
          <w:szCs w:val="32"/>
        </w:rPr>
      </w:pPr>
    </w:p>
    <w:p w14:paraId="3BF108F7">
      <w:pPr>
        <w:tabs>
          <w:tab w:val="left" w:pos="2554"/>
        </w:tabs>
        <w:jc w:val="center"/>
        <w:rPr>
          <w:rFonts w:hint="default" w:ascii="仿宋" w:hAnsi="仿宋" w:eastAsia="仿宋" w:cs="仿宋"/>
          <w:sz w:val="28"/>
          <w:szCs w:val="28"/>
          <w:lang w:val="en-US" w:eastAsia="zh-CN"/>
        </w:rPr>
      </w:pPr>
      <w:r>
        <w:rPr>
          <w:rFonts w:hint="eastAsia" w:ascii="仿宋" w:hAnsi="仿宋" w:eastAsia="仿宋" w:cs="仿宋"/>
          <w:sz w:val="32"/>
          <w:szCs w:val="32"/>
        </w:rPr>
        <w:t>邀标编号：cddl-</w:t>
      </w:r>
      <w:r>
        <w:rPr>
          <w:rFonts w:hint="eastAsia" w:ascii="仿宋" w:hAnsi="仿宋" w:eastAsia="仿宋" w:cs="仿宋"/>
          <w:sz w:val="32"/>
          <w:szCs w:val="32"/>
          <w:lang w:val="en-US" w:eastAsia="zh-CN"/>
        </w:rPr>
        <w:t>hq</w:t>
      </w:r>
      <w:r>
        <w:rPr>
          <w:rFonts w:hint="eastAsia" w:ascii="仿宋" w:hAnsi="仿宋" w:eastAsia="仿宋" w:cs="仿宋"/>
          <w:sz w:val="32"/>
          <w:szCs w:val="32"/>
        </w:rPr>
        <w:t>-2026-0</w:t>
      </w:r>
      <w:r>
        <w:rPr>
          <w:rFonts w:hint="eastAsia" w:ascii="仿宋" w:hAnsi="仿宋" w:eastAsia="仿宋" w:cs="仿宋"/>
          <w:sz w:val="32"/>
          <w:szCs w:val="32"/>
          <w:lang w:val="en-US" w:eastAsia="zh-CN"/>
        </w:rPr>
        <w:t>3</w:t>
      </w:r>
    </w:p>
    <w:p w14:paraId="28F1C1AD">
      <w:pPr>
        <w:rPr>
          <w:rFonts w:hint="eastAsia" w:ascii="仿宋" w:hAnsi="仿宋" w:eastAsia="仿宋" w:cs="仿宋"/>
          <w:sz w:val="28"/>
          <w:szCs w:val="28"/>
        </w:rPr>
      </w:pPr>
    </w:p>
    <w:p w14:paraId="0915DCE9">
      <w:pPr>
        <w:jc w:val="center"/>
        <w:rPr>
          <w:rFonts w:hint="eastAsia" w:ascii="仿宋" w:hAnsi="仿宋" w:eastAsia="仿宋" w:cs="仿宋"/>
          <w:sz w:val="28"/>
          <w:szCs w:val="28"/>
        </w:rPr>
      </w:pPr>
      <w:bookmarkStart w:id="7" w:name="_Toc7597"/>
      <w:bookmarkStart w:id="8" w:name="_Toc3043"/>
      <w:bookmarkStart w:id="9" w:name="_Toc19532"/>
      <w:bookmarkStart w:id="10" w:name="_Toc23314"/>
      <w:bookmarkStart w:id="11" w:name="_Toc19555"/>
      <w:bookmarkStart w:id="12" w:name="_Toc19757"/>
      <w:r>
        <w:rPr>
          <w:rFonts w:hint="eastAsia" w:ascii="仿宋" w:hAnsi="仿宋" w:eastAsia="仿宋" w:cs="仿宋"/>
          <w:b/>
          <w:sz w:val="28"/>
          <w:szCs w:val="28"/>
        </w:rPr>
        <w:t>邀   标  人：</w:t>
      </w:r>
      <w:bookmarkEnd w:id="7"/>
      <w:bookmarkEnd w:id="8"/>
      <w:bookmarkEnd w:id="9"/>
      <w:bookmarkEnd w:id="10"/>
      <w:bookmarkEnd w:id="11"/>
      <w:bookmarkEnd w:id="12"/>
      <w:r>
        <w:rPr>
          <w:rFonts w:hint="eastAsia" w:ascii="仿宋" w:hAnsi="仿宋" w:eastAsia="仿宋" w:cs="仿宋"/>
          <w:b/>
          <w:bCs/>
          <w:sz w:val="32"/>
          <w:szCs w:val="32"/>
        </w:rPr>
        <w:t>成都三博东篱医院有限公司</w:t>
      </w:r>
    </w:p>
    <w:p w14:paraId="29E3B2E7">
      <w:pPr>
        <w:ind w:firstLine="3373" w:firstLineChars="1200"/>
        <w:rPr>
          <w:rFonts w:hint="eastAsia" w:ascii="仿宋" w:hAnsi="仿宋" w:eastAsia="仿宋" w:cs="仿宋"/>
          <w:b/>
          <w:sz w:val="28"/>
          <w:szCs w:val="28"/>
        </w:rPr>
      </w:pPr>
    </w:p>
    <w:p w14:paraId="76CC9D91">
      <w:pPr>
        <w:ind w:firstLine="3373" w:firstLineChars="1200"/>
        <w:rPr>
          <w:rFonts w:hint="eastAsia" w:ascii="仿宋" w:hAnsi="仿宋" w:eastAsia="仿宋" w:cs="仿宋"/>
          <w:b/>
          <w:sz w:val="28"/>
          <w:szCs w:val="28"/>
        </w:rPr>
      </w:pPr>
    </w:p>
    <w:p w14:paraId="5815A316">
      <w:pPr>
        <w:ind w:firstLine="3373" w:firstLineChars="1200"/>
        <w:rPr>
          <w:rFonts w:hint="eastAsia" w:ascii="仿宋" w:hAnsi="仿宋" w:eastAsia="仿宋" w:cs="仿宋"/>
          <w:b/>
          <w:sz w:val="28"/>
          <w:szCs w:val="28"/>
        </w:rPr>
      </w:pPr>
    </w:p>
    <w:p w14:paraId="7273EF09">
      <w:pPr>
        <w:ind w:firstLine="3373" w:firstLineChars="1200"/>
        <w:rPr>
          <w:rFonts w:hint="eastAsia" w:ascii="仿宋" w:hAnsi="仿宋" w:eastAsia="仿宋" w:cs="仿宋"/>
          <w:b/>
          <w:sz w:val="28"/>
          <w:szCs w:val="28"/>
        </w:rPr>
      </w:pPr>
    </w:p>
    <w:p w14:paraId="136200D2">
      <w:pPr>
        <w:ind w:firstLine="3373" w:firstLineChars="1200"/>
        <w:rPr>
          <w:rFonts w:hint="eastAsia" w:ascii="仿宋" w:hAnsi="仿宋" w:eastAsia="仿宋" w:cs="仿宋"/>
          <w:b/>
          <w:sz w:val="28"/>
          <w:szCs w:val="28"/>
        </w:rPr>
      </w:pPr>
    </w:p>
    <w:p w14:paraId="7684B49F">
      <w:pPr>
        <w:ind w:firstLine="3373" w:firstLineChars="1200"/>
        <w:rPr>
          <w:rFonts w:hint="eastAsia" w:ascii="仿宋" w:hAnsi="仿宋" w:eastAsia="仿宋" w:cs="仿宋"/>
          <w:b/>
          <w:sz w:val="28"/>
          <w:szCs w:val="28"/>
        </w:rPr>
      </w:pPr>
    </w:p>
    <w:p w14:paraId="3C4E23E6">
      <w:pPr>
        <w:ind w:firstLine="3373" w:firstLineChars="1200"/>
        <w:rPr>
          <w:rFonts w:hint="eastAsia" w:ascii="仿宋" w:hAnsi="仿宋" w:eastAsia="仿宋" w:cs="仿宋"/>
          <w:b/>
          <w:sz w:val="28"/>
          <w:szCs w:val="28"/>
        </w:rPr>
      </w:pPr>
    </w:p>
    <w:p w14:paraId="1FB20260">
      <w:pPr>
        <w:ind w:firstLine="3373" w:firstLineChars="1200"/>
        <w:rPr>
          <w:rFonts w:hint="eastAsia" w:ascii="仿宋" w:hAnsi="仿宋" w:eastAsia="仿宋" w:cs="仿宋"/>
          <w:b/>
          <w:sz w:val="28"/>
          <w:szCs w:val="28"/>
        </w:rPr>
      </w:pPr>
    </w:p>
    <w:p w14:paraId="676F3CC6">
      <w:pPr>
        <w:ind w:firstLine="3373" w:firstLineChars="1200"/>
        <w:rPr>
          <w:rFonts w:hint="eastAsia" w:ascii="仿宋" w:hAnsi="仿宋" w:eastAsia="仿宋" w:cs="仿宋"/>
          <w:b/>
          <w:sz w:val="28"/>
          <w:szCs w:val="28"/>
        </w:rPr>
      </w:pPr>
    </w:p>
    <w:p w14:paraId="4BFBCB8F">
      <w:pPr>
        <w:ind w:firstLine="3373" w:firstLineChars="1200"/>
        <w:rPr>
          <w:rFonts w:hint="eastAsia" w:ascii="仿宋" w:hAnsi="仿宋" w:eastAsia="仿宋" w:cs="仿宋"/>
          <w:b/>
          <w:sz w:val="28"/>
          <w:szCs w:val="28"/>
        </w:rPr>
      </w:pPr>
    </w:p>
    <w:p w14:paraId="7DCBCDB7">
      <w:pPr>
        <w:ind w:firstLine="3373" w:firstLineChars="1200"/>
        <w:rPr>
          <w:rFonts w:hint="eastAsia" w:ascii="仿宋" w:hAnsi="仿宋" w:eastAsia="仿宋" w:cs="仿宋"/>
          <w:b/>
          <w:sz w:val="28"/>
          <w:szCs w:val="28"/>
        </w:rPr>
      </w:pPr>
    </w:p>
    <w:p w14:paraId="4CC1A703">
      <w:pPr>
        <w:ind w:firstLine="3373" w:firstLineChars="1200"/>
        <w:rPr>
          <w:rFonts w:hint="eastAsia" w:ascii="仿宋" w:hAnsi="仿宋" w:eastAsia="仿宋" w:cs="仿宋"/>
          <w:b/>
          <w:sz w:val="28"/>
          <w:szCs w:val="28"/>
        </w:rPr>
      </w:pPr>
    </w:p>
    <w:p w14:paraId="2EEDC15A">
      <w:pPr>
        <w:ind w:firstLine="3373" w:firstLineChars="1200"/>
        <w:rPr>
          <w:rFonts w:hint="eastAsia" w:ascii="仿宋" w:hAnsi="仿宋" w:eastAsia="仿宋" w:cs="仿宋"/>
          <w:b/>
          <w:sz w:val="28"/>
          <w:szCs w:val="28"/>
        </w:rPr>
      </w:pPr>
    </w:p>
    <w:p w14:paraId="5B3C2AFA">
      <w:pPr>
        <w:ind w:firstLine="3373" w:firstLineChars="1200"/>
        <w:rPr>
          <w:rFonts w:hint="eastAsia" w:ascii="仿宋" w:hAnsi="仿宋" w:eastAsia="仿宋" w:cs="仿宋"/>
          <w:b/>
          <w:sz w:val="28"/>
          <w:szCs w:val="28"/>
        </w:rPr>
      </w:pPr>
    </w:p>
    <w:p w14:paraId="4439A24E">
      <w:pPr>
        <w:ind w:firstLine="3373" w:firstLineChars="1200"/>
        <w:rPr>
          <w:rFonts w:hint="eastAsia" w:ascii="仿宋" w:hAnsi="仿宋" w:eastAsia="仿宋" w:cs="仿宋"/>
          <w:b/>
          <w:sz w:val="28"/>
          <w:szCs w:val="28"/>
        </w:rPr>
      </w:pPr>
    </w:p>
    <w:p w14:paraId="3204C9A3">
      <w:pPr>
        <w:ind w:firstLine="3373" w:firstLineChars="1200"/>
        <w:rPr>
          <w:rFonts w:hint="eastAsia" w:ascii="仿宋" w:hAnsi="仿宋" w:eastAsia="仿宋" w:cs="仿宋"/>
          <w:b/>
          <w:sz w:val="28"/>
          <w:szCs w:val="28"/>
        </w:rPr>
      </w:pPr>
    </w:p>
    <w:p w14:paraId="565FF18E">
      <w:pPr>
        <w:ind w:firstLine="3373" w:firstLineChars="1200"/>
        <w:rPr>
          <w:rFonts w:hint="eastAsia" w:ascii="仿宋" w:hAnsi="仿宋" w:eastAsia="仿宋" w:cs="仿宋"/>
          <w:b/>
          <w:sz w:val="28"/>
          <w:szCs w:val="28"/>
        </w:rPr>
      </w:pPr>
    </w:p>
    <w:p w14:paraId="26C899B5">
      <w:pPr>
        <w:ind w:firstLine="3373" w:firstLineChars="1200"/>
        <w:rPr>
          <w:rFonts w:hint="eastAsia" w:ascii="仿宋" w:hAnsi="仿宋" w:eastAsia="仿宋" w:cs="仿宋"/>
          <w:b/>
          <w:sz w:val="28"/>
          <w:szCs w:val="28"/>
        </w:rPr>
      </w:pPr>
      <w:r>
        <w:rPr>
          <w:rFonts w:hint="eastAsia" w:ascii="仿宋" w:hAnsi="仿宋" w:eastAsia="仿宋" w:cs="仿宋"/>
          <w:b/>
          <w:sz w:val="28"/>
          <w:szCs w:val="28"/>
        </w:rPr>
        <w:t xml:space="preserve">2026年 </w:t>
      </w:r>
      <w:r>
        <w:rPr>
          <w:rFonts w:hint="eastAsia" w:ascii="仿宋" w:hAnsi="仿宋" w:eastAsia="仿宋" w:cs="仿宋"/>
          <w:b/>
          <w:sz w:val="28"/>
          <w:szCs w:val="28"/>
          <w:lang w:val="en-US" w:eastAsia="zh-CN"/>
        </w:rPr>
        <w:t>6</w:t>
      </w:r>
      <w:r>
        <w:rPr>
          <w:rFonts w:hint="eastAsia" w:ascii="仿宋" w:hAnsi="仿宋" w:eastAsia="仿宋" w:cs="仿宋"/>
          <w:b/>
          <w:sz w:val="28"/>
          <w:szCs w:val="28"/>
        </w:rPr>
        <w:t>月</w:t>
      </w:r>
    </w:p>
    <w:p w14:paraId="78BD7E08">
      <w:pPr>
        <w:jc w:val="left"/>
        <w:rPr>
          <w:rFonts w:hint="eastAsia" w:ascii="仿宋" w:hAnsi="仿宋" w:eastAsia="仿宋" w:cs="仿宋"/>
          <w:b/>
          <w:sz w:val="28"/>
          <w:szCs w:val="28"/>
        </w:rPr>
      </w:pPr>
      <w:r>
        <w:rPr>
          <w:rFonts w:hint="eastAsia" w:ascii="仿宋" w:hAnsi="仿宋" w:eastAsia="仿宋" w:cs="仿宋"/>
          <w:b/>
          <w:sz w:val="28"/>
          <w:szCs w:val="28"/>
        </w:rPr>
        <w:br w:type="page"/>
      </w:r>
    </w:p>
    <w:sdt>
      <w:sdtPr>
        <w:rPr>
          <w:rFonts w:hint="eastAsia" w:ascii="宋体" w:hAnsi="宋体" w:eastAsia="宋体" w:cs="宋体"/>
          <w:sz w:val="24"/>
          <w:szCs w:val="24"/>
        </w:rPr>
        <w:id w:val="147478529"/>
        <w15:color w:val="DBDBDB"/>
        <w:docPartObj>
          <w:docPartGallery w:val="Table of Contents"/>
          <w:docPartUnique/>
        </w:docPartObj>
      </w:sdtPr>
      <w:sdtEndPr>
        <w:rPr>
          <w:rFonts w:hint="eastAsia" w:ascii="黑体" w:hAnsi="黑体" w:eastAsia="黑体" w:cs="黑体"/>
          <w:sz w:val="24"/>
          <w:szCs w:val="24"/>
        </w:rPr>
      </w:sdtEndPr>
      <w:sdtContent>
        <w:p w14:paraId="1898EB79">
          <w:pPr>
            <w:spacing w:line="240" w:lineRule="auto"/>
            <w:jc w:val="center"/>
            <w:rPr>
              <w:rFonts w:hint="eastAsia" w:ascii="黑体" w:hAnsi="黑体" w:eastAsia="黑体" w:cs="黑体"/>
              <w:sz w:val="24"/>
              <w:szCs w:val="24"/>
            </w:rPr>
          </w:pPr>
          <w:bookmarkStart w:id="13" w:name="_Toc89058519"/>
          <w:bookmarkStart w:id="14" w:name="_Toc164330933"/>
          <w:bookmarkStart w:id="15" w:name="_Toc91399379"/>
          <w:bookmarkStart w:id="16" w:name="_Toc89586880"/>
          <w:bookmarkStart w:id="17" w:name="_Toc97561916"/>
          <w:bookmarkStart w:id="18" w:name="_Toc219271390"/>
          <w:bookmarkStart w:id="19" w:name="_Toc12995"/>
          <w:bookmarkStart w:id="20" w:name="_Toc13532"/>
          <w:bookmarkStart w:id="21" w:name="_Toc11121"/>
          <w:bookmarkStart w:id="22" w:name="_Toc1101"/>
          <w:bookmarkStart w:id="23" w:name="_Toc318822724"/>
          <w:bookmarkStart w:id="24" w:name="_Toc2245"/>
          <w:bookmarkStart w:id="25" w:name="_Toc1646"/>
          <w:bookmarkStart w:id="26" w:name="_Toc18439"/>
          <w:r>
            <w:rPr>
              <w:rFonts w:hint="eastAsia" w:ascii="黑体" w:hAnsi="黑体" w:eastAsia="黑体" w:cs="黑体"/>
              <w:sz w:val="24"/>
              <w:szCs w:val="24"/>
            </w:rPr>
            <w:t>目录</w:t>
          </w:r>
        </w:p>
        <w:p w14:paraId="6505AA5F">
          <w:pPr>
            <w:pStyle w:val="11"/>
            <w:tabs>
              <w:tab w:val="right" w:leader="dot" w:pos="8307"/>
              <w:tab w:val="clear" w:pos="9060"/>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"1-2" \h \u </w:instrText>
          </w:r>
          <w:r>
            <w:rPr>
              <w:rFonts w:hint="eastAsia" w:ascii="黑体" w:hAnsi="黑体" w:eastAsia="黑体" w:cs="黑体"/>
              <w:sz w:val="24"/>
              <w:szCs w:val="24"/>
            </w:rP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_Toc3962 </w:instrText>
          </w:r>
          <w:r>
            <w:rPr>
              <w:rFonts w:hint="eastAsia" w:ascii="黑体" w:hAnsi="黑体" w:eastAsia="黑体" w:cs="黑体"/>
              <w:sz w:val="24"/>
              <w:szCs w:val="24"/>
            </w:rPr>
            <w:fldChar w:fldCharType="separate"/>
          </w:r>
          <w:r>
            <w:rPr>
              <w:rFonts w:hint="eastAsia" w:ascii="黑体" w:hAnsi="黑体" w:eastAsia="黑体" w:cs="黑体"/>
              <w:sz w:val="24"/>
              <w:szCs w:val="24"/>
            </w:rPr>
            <w:t>第一章 投标邀请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_Toc3962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98EA41C">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_Toc2039 </w:instrText>
          </w:r>
          <w:r>
            <w:rPr>
              <w:rFonts w:hint="eastAsia" w:ascii="黑体" w:hAnsi="黑体" w:eastAsia="黑体" w:cs="黑体"/>
              <w:sz w:val="24"/>
              <w:szCs w:val="24"/>
            </w:rPr>
            <w:fldChar w:fldCharType="separate"/>
          </w:r>
          <w:r>
            <w:rPr>
              <w:rFonts w:hint="eastAsia" w:ascii="黑体" w:hAnsi="黑体" w:eastAsia="黑体" w:cs="黑体"/>
              <w:sz w:val="24"/>
              <w:szCs w:val="24"/>
            </w:rPr>
            <w:t>1.邀标内容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_Toc2039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496BAF0">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_Toc16214 </w:instrText>
          </w:r>
          <w:r>
            <w:rPr>
              <w:rFonts w:hint="eastAsia" w:ascii="黑体" w:hAnsi="黑体" w:eastAsia="黑体" w:cs="黑体"/>
              <w:sz w:val="24"/>
              <w:szCs w:val="24"/>
            </w:rPr>
            <w:fldChar w:fldCharType="separate"/>
          </w:r>
          <w:r>
            <w:rPr>
              <w:rFonts w:hint="eastAsia" w:ascii="黑体" w:hAnsi="黑体" w:eastAsia="黑体" w:cs="黑体"/>
              <w:sz w:val="24"/>
              <w:szCs w:val="24"/>
            </w:rPr>
            <w:t>2.投标人资格要求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_Toc16214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80C9AF6">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_Toc13156 </w:instrText>
          </w:r>
          <w:r>
            <w:rPr>
              <w:rFonts w:hint="eastAsia" w:ascii="黑体" w:hAnsi="黑体" w:eastAsia="黑体" w:cs="黑体"/>
              <w:sz w:val="24"/>
              <w:szCs w:val="24"/>
            </w:rPr>
            <w:fldChar w:fldCharType="separate"/>
          </w:r>
          <w:r>
            <w:rPr>
              <w:rFonts w:hint="eastAsia" w:ascii="黑体" w:hAnsi="黑体" w:eastAsia="黑体" w:cs="黑体"/>
              <w:sz w:val="24"/>
              <w:szCs w:val="24"/>
            </w:rPr>
            <w:t>3.递交投标文件截止时间和地点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_Toc13156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CF95466">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_Toc21165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4.</w:t>
          </w:r>
          <w:r>
            <w:rPr>
              <w:rFonts w:hint="eastAsia" w:ascii="黑体" w:hAnsi="黑体" w:eastAsia="黑体" w:cs="黑体"/>
              <w:sz w:val="24"/>
              <w:szCs w:val="24"/>
            </w:rPr>
            <w:t>开标时间</w:t>
          </w:r>
          <w:r>
            <w:rPr>
              <w:rFonts w:hint="eastAsia" w:ascii="黑体" w:hAnsi="黑体" w:eastAsia="黑体" w:cs="黑体"/>
              <w:sz w:val="24"/>
              <w:szCs w:val="24"/>
              <w:lang w:val="en-US" w:eastAsia="zh-CN"/>
            </w:rPr>
            <w:t>及地点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_Toc21165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A72D4CB">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_Toc25768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5.现场勘探安排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_Toc25768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49F1F5F">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_Toc30880 </w:instrText>
          </w:r>
          <w:r>
            <w:rPr>
              <w:rFonts w:hint="eastAsia" w:ascii="黑体" w:hAnsi="黑体" w:eastAsia="黑体" w:cs="黑体"/>
              <w:sz w:val="24"/>
              <w:szCs w:val="24"/>
            </w:rPr>
            <w:fldChar w:fldCharType="separate"/>
          </w:r>
          <w:r>
            <w:rPr>
              <w:rFonts w:hint="eastAsia" w:ascii="黑体" w:hAnsi="黑体" w:eastAsia="黑体" w:cs="黑体"/>
              <w:sz w:val="24"/>
              <w:szCs w:val="24"/>
            </w:rPr>
            <w:t>6.邀标人信息</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_Toc30880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81B039A">
          <w:pPr>
            <w:pStyle w:val="11"/>
            <w:tabs>
              <w:tab w:val="right" w:leader="dot" w:pos="8307"/>
              <w:tab w:val="clear" w:pos="9060"/>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_Toc21166 </w:instrText>
          </w:r>
          <w:r>
            <w:rPr>
              <w:rFonts w:hint="eastAsia" w:ascii="黑体" w:hAnsi="黑体" w:eastAsia="黑体" w:cs="黑体"/>
              <w:sz w:val="24"/>
              <w:szCs w:val="24"/>
            </w:rPr>
            <w:fldChar w:fldCharType="separate"/>
          </w:r>
          <w:r>
            <w:rPr>
              <w:rFonts w:hint="eastAsia" w:ascii="黑体" w:hAnsi="黑体" w:eastAsia="黑体" w:cs="黑体"/>
              <w:sz w:val="24"/>
              <w:szCs w:val="24"/>
            </w:rPr>
            <w:t>第二章投标文件的编制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_Toc21166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41B96B1">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_Toc26519 </w:instrText>
          </w:r>
          <w:r>
            <w:rPr>
              <w:rFonts w:hint="eastAsia" w:ascii="黑体" w:hAnsi="黑体" w:eastAsia="黑体" w:cs="黑体"/>
              <w:sz w:val="24"/>
              <w:szCs w:val="24"/>
            </w:rPr>
            <w:fldChar w:fldCharType="separate"/>
          </w:r>
          <w:r>
            <w:rPr>
              <w:rFonts w:hint="eastAsia" w:ascii="黑体" w:hAnsi="黑体" w:eastAsia="黑体" w:cs="黑体"/>
              <w:kern w:val="0"/>
              <w:sz w:val="24"/>
              <w:szCs w:val="24"/>
            </w:rPr>
            <w:t>1</w:t>
          </w:r>
          <w:r>
            <w:rPr>
              <w:rFonts w:hint="eastAsia" w:ascii="黑体" w:hAnsi="黑体" w:eastAsia="黑体" w:cs="黑体"/>
              <w:kern w:val="0"/>
              <w:sz w:val="24"/>
              <w:szCs w:val="24"/>
              <w:lang w:val="en-US" w:eastAsia="zh-CN"/>
            </w:rPr>
            <w:t>.</w:t>
          </w:r>
          <w:r>
            <w:rPr>
              <w:rFonts w:hint="eastAsia" w:ascii="黑体" w:hAnsi="黑体" w:eastAsia="黑体" w:cs="黑体"/>
              <w:kern w:val="0"/>
              <w:sz w:val="24"/>
              <w:szCs w:val="24"/>
            </w:rPr>
            <w:t>投标文件编制的原则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_Toc26519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DB12C16">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_Toc20691 </w:instrText>
          </w:r>
          <w:r>
            <w:rPr>
              <w:rFonts w:hint="eastAsia" w:ascii="黑体" w:hAnsi="黑体" w:eastAsia="黑体" w:cs="黑体"/>
              <w:sz w:val="24"/>
              <w:szCs w:val="24"/>
            </w:rPr>
            <w:fldChar w:fldCharType="separate"/>
          </w:r>
          <w:r>
            <w:rPr>
              <w:rFonts w:hint="eastAsia" w:ascii="黑体" w:hAnsi="黑体" w:eastAsia="黑体" w:cs="黑体"/>
              <w:kern w:val="0"/>
              <w:sz w:val="24"/>
              <w:szCs w:val="24"/>
            </w:rPr>
            <w:t>2</w:t>
          </w:r>
          <w:r>
            <w:rPr>
              <w:rFonts w:hint="eastAsia" w:ascii="黑体" w:hAnsi="黑体" w:eastAsia="黑体" w:cs="黑体"/>
              <w:kern w:val="0"/>
              <w:sz w:val="24"/>
              <w:szCs w:val="24"/>
              <w:lang w:val="en-US" w:eastAsia="zh-CN"/>
            </w:rPr>
            <w:t>.</w:t>
          </w:r>
          <w:r>
            <w:rPr>
              <w:rFonts w:hint="eastAsia" w:ascii="黑体" w:hAnsi="黑体" w:eastAsia="黑体" w:cs="黑体"/>
              <w:kern w:val="0"/>
              <w:sz w:val="24"/>
              <w:szCs w:val="24"/>
            </w:rPr>
            <w:t>投标的语言和计量单位</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_Toc20691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656BE13">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_Toc10663 </w:instrText>
          </w:r>
          <w:r>
            <w:rPr>
              <w:rFonts w:hint="eastAsia" w:ascii="黑体" w:hAnsi="黑体" w:eastAsia="黑体" w:cs="黑体"/>
              <w:sz w:val="24"/>
              <w:szCs w:val="24"/>
            </w:rPr>
            <w:fldChar w:fldCharType="separate"/>
          </w:r>
          <w:r>
            <w:rPr>
              <w:rFonts w:hint="eastAsia" w:ascii="黑体" w:hAnsi="黑体" w:eastAsia="黑体" w:cs="黑体"/>
              <w:kern w:val="0"/>
              <w:sz w:val="24"/>
              <w:szCs w:val="24"/>
            </w:rPr>
            <w:t>3</w:t>
          </w:r>
          <w:r>
            <w:rPr>
              <w:rFonts w:hint="eastAsia" w:ascii="黑体" w:hAnsi="黑体" w:eastAsia="黑体" w:cs="黑体"/>
              <w:kern w:val="0"/>
              <w:sz w:val="24"/>
              <w:szCs w:val="24"/>
              <w:lang w:val="en-US" w:eastAsia="zh-CN"/>
            </w:rPr>
            <w:t>.</w:t>
          </w:r>
          <w:r>
            <w:rPr>
              <w:rFonts w:hint="eastAsia" w:ascii="黑体" w:hAnsi="黑体" w:eastAsia="黑体" w:cs="黑体"/>
              <w:kern w:val="0"/>
              <w:sz w:val="24"/>
              <w:szCs w:val="24"/>
            </w:rPr>
            <w:t>投标文件构成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_Toc10663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4EB69CB">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_Toc31815 </w:instrText>
          </w:r>
          <w:r>
            <w:rPr>
              <w:rFonts w:hint="eastAsia" w:ascii="黑体" w:hAnsi="黑体" w:eastAsia="黑体" w:cs="黑体"/>
              <w:sz w:val="24"/>
              <w:szCs w:val="24"/>
            </w:rPr>
            <w:fldChar w:fldCharType="separate"/>
          </w:r>
          <w:r>
            <w:rPr>
              <w:rFonts w:hint="eastAsia" w:ascii="黑体" w:hAnsi="黑体" w:eastAsia="黑体" w:cs="黑体"/>
              <w:kern w:val="0"/>
              <w:sz w:val="24"/>
              <w:szCs w:val="24"/>
            </w:rPr>
            <w:t>4</w:t>
          </w:r>
          <w:r>
            <w:rPr>
              <w:rFonts w:hint="eastAsia" w:ascii="黑体" w:hAnsi="黑体" w:eastAsia="黑体" w:cs="黑体"/>
              <w:kern w:val="0"/>
              <w:sz w:val="24"/>
              <w:szCs w:val="24"/>
              <w:lang w:val="en-US" w:eastAsia="zh-CN"/>
            </w:rPr>
            <w:t>.</w:t>
          </w:r>
          <w:r>
            <w:rPr>
              <w:rFonts w:hint="eastAsia" w:ascii="黑体" w:hAnsi="黑体" w:eastAsia="黑体" w:cs="黑体"/>
              <w:kern w:val="0"/>
              <w:sz w:val="24"/>
              <w:szCs w:val="24"/>
            </w:rPr>
            <w:t>付款方式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_Toc31815 \h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1FAE9E3">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_Toc23813 </w:instrText>
          </w:r>
          <w:r>
            <w:rPr>
              <w:rFonts w:hint="eastAsia" w:ascii="黑体" w:hAnsi="黑体" w:eastAsia="黑体" w:cs="黑体"/>
              <w:sz w:val="24"/>
              <w:szCs w:val="24"/>
            </w:rPr>
            <w:fldChar w:fldCharType="separate"/>
          </w:r>
          <w:r>
            <w:rPr>
              <w:rFonts w:hint="eastAsia" w:ascii="黑体" w:hAnsi="黑体" w:eastAsia="黑体" w:cs="黑体"/>
              <w:kern w:val="0"/>
              <w:sz w:val="24"/>
              <w:szCs w:val="24"/>
            </w:rPr>
            <w:t>5</w:t>
          </w:r>
          <w:r>
            <w:rPr>
              <w:rFonts w:hint="eastAsia" w:ascii="黑体" w:hAnsi="黑体" w:eastAsia="黑体" w:cs="黑体"/>
              <w:kern w:val="0"/>
              <w:sz w:val="24"/>
              <w:szCs w:val="24"/>
              <w:lang w:val="en-US" w:eastAsia="zh-CN"/>
            </w:rPr>
            <w:t>.</w:t>
          </w:r>
          <w:r>
            <w:rPr>
              <w:rFonts w:hint="eastAsia" w:ascii="黑体" w:hAnsi="黑体" w:eastAsia="黑体" w:cs="黑体"/>
              <w:kern w:val="0"/>
              <w:sz w:val="24"/>
              <w:szCs w:val="24"/>
            </w:rPr>
            <w:t>投标货币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_Toc23813 \h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0485006">
          <w:pPr>
            <w:pStyle w:val="11"/>
            <w:tabs>
              <w:tab w:val="right" w:leader="dot" w:pos="8307"/>
              <w:tab w:val="clear" w:pos="9060"/>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_Toc8480 </w:instrText>
          </w:r>
          <w:r>
            <w:rPr>
              <w:rFonts w:hint="eastAsia" w:ascii="黑体" w:hAnsi="黑体" w:eastAsia="黑体" w:cs="黑体"/>
              <w:sz w:val="24"/>
              <w:szCs w:val="24"/>
            </w:rPr>
            <w:fldChar w:fldCharType="separate"/>
          </w:r>
          <w:r>
            <w:rPr>
              <w:rFonts w:hint="eastAsia" w:ascii="黑体" w:hAnsi="黑体" w:eastAsia="黑体" w:cs="黑体"/>
              <w:sz w:val="24"/>
              <w:szCs w:val="24"/>
            </w:rPr>
            <w:t>第三章 技术要求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_Toc8480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C50A9C2">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_Toc4415 </w:instrText>
          </w:r>
          <w:r>
            <w:rPr>
              <w:rFonts w:hint="eastAsia" w:ascii="黑体" w:hAnsi="黑体" w:eastAsia="黑体" w:cs="黑体"/>
              <w:sz w:val="24"/>
              <w:szCs w:val="24"/>
            </w:rPr>
            <w:fldChar w:fldCharType="separate"/>
          </w:r>
          <w:r>
            <w:rPr>
              <w:rFonts w:hint="eastAsia" w:ascii="黑体" w:hAnsi="黑体" w:eastAsia="黑体" w:cs="黑体"/>
              <w:bCs/>
              <w:sz w:val="24"/>
              <w:szCs w:val="24"/>
            </w:rPr>
            <w:t>1</w:t>
          </w:r>
          <w:r>
            <w:rPr>
              <w:rFonts w:hint="eastAsia" w:ascii="黑体" w:hAnsi="黑体" w:eastAsia="黑体" w:cs="黑体"/>
              <w:bCs/>
              <w:sz w:val="24"/>
              <w:szCs w:val="24"/>
              <w:lang w:val="en-US" w:eastAsia="zh-CN"/>
            </w:rPr>
            <w:t>.</w:t>
          </w:r>
          <w:r>
            <w:rPr>
              <w:rFonts w:hint="eastAsia" w:ascii="黑体" w:hAnsi="黑体" w:eastAsia="黑体" w:cs="黑体"/>
              <w:bCs/>
              <w:sz w:val="24"/>
              <w:szCs w:val="24"/>
            </w:rPr>
            <w:t>技术要求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_Toc4415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B36DF67">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_Toc32063 </w:instrText>
          </w:r>
          <w:r>
            <w:rPr>
              <w:rFonts w:hint="eastAsia" w:ascii="黑体" w:hAnsi="黑体" w:eastAsia="黑体" w:cs="黑体"/>
              <w:sz w:val="24"/>
              <w:szCs w:val="24"/>
            </w:rPr>
            <w:fldChar w:fldCharType="separate"/>
          </w:r>
          <w:r>
            <w:rPr>
              <w:rFonts w:hint="eastAsia" w:ascii="黑体" w:hAnsi="黑体" w:eastAsia="黑体" w:cs="黑体"/>
              <w:bCs/>
              <w:sz w:val="24"/>
              <w:szCs w:val="24"/>
            </w:rPr>
            <w:t>2</w:t>
          </w:r>
          <w:r>
            <w:rPr>
              <w:rFonts w:hint="eastAsia" w:ascii="黑体" w:hAnsi="黑体" w:eastAsia="黑体" w:cs="黑体"/>
              <w:bCs/>
              <w:sz w:val="24"/>
              <w:szCs w:val="24"/>
              <w:lang w:val="en-US" w:eastAsia="zh-CN"/>
            </w:rPr>
            <w:t>.</w:t>
          </w:r>
          <w:r>
            <w:rPr>
              <w:rFonts w:hint="eastAsia" w:ascii="黑体" w:hAnsi="黑体" w:eastAsia="黑体" w:cs="黑体"/>
              <w:bCs/>
              <w:sz w:val="24"/>
              <w:szCs w:val="24"/>
            </w:rPr>
            <w:t>项目内容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_Toc32063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FB9ADC2">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_Toc28436 </w:instrText>
          </w:r>
          <w:r>
            <w:rPr>
              <w:rFonts w:hint="eastAsia" w:ascii="黑体" w:hAnsi="黑体" w:eastAsia="黑体" w:cs="黑体"/>
              <w:sz w:val="24"/>
              <w:szCs w:val="24"/>
            </w:rPr>
            <w:fldChar w:fldCharType="separate"/>
          </w:r>
          <w:r>
            <w:rPr>
              <w:rFonts w:hint="eastAsia" w:ascii="黑体" w:hAnsi="黑体" w:eastAsia="黑体" w:cs="黑体"/>
              <w:bCs/>
              <w:sz w:val="24"/>
              <w:szCs w:val="24"/>
            </w:rPr>
            <w:t>3</w:t>
          </w:r>
          <w:r>
            <w:rPr>
              <w:rFonts w:hint="eastAsia" w:ascii="黑体" w:hAnsi="黑体" w:eastAsia="黑体" w:cs="黑体"/>
              <w:bCs/>
              <w:sz w:val="24"/>
              <w:szCs w:val="24"/>
              <w:lang w:val="en-US" w:eastAsia="zh-CN"/>
            </w:rPr>
            <w:t>.</w:t>
          </w:r>
          <w:r>
            <w:rPr>
              <w:rFonts w:hint="eastAsia" w:ascii="黑体" w:hAnsi="黑体" w:eastAsia="黑体" w:cs="黑体"/>
              <w:bCs/>
              <w:sz w:val="24"/>
              <w:szCs w:val="24"/>
            </w:rPr>
            <w:t>安装与调试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_Toc28436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D0C9695">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_Toc30532 </w:instrText>
          </w:r>
          <w:r>
            <w:rPr>
              <w:rFonts w:hint="eastAsia" w:ascii="黑体" w:hAnsi="黑体" w:eastAsia="黑体" w:cs="黑体"/>
              <w:sz w:val="24"/>
              <w:szCs w:val="24"/>
            </w:rPr>
            <w:fldChar w:fldCharType="separate"/>
          </w:r>
          <w:r>
            <w:rPr>
              <w:rFonts w:hint="eastAsia" w:ascii="黑体" w:hAnsi="黑体" w:eastAsia="黑体" w:cs="黑体"/>
              <w:bCs/>
              <w:sz w:val="24"/>
              <w:szCs w:val="24"/>
            </w:rPr>
            <w:t>4</w:t>
          </w:r>
          <w:r>
            <w:rPr>
              <w:rFonts w:hint="eastAsia" w:ascii="黑体" w:hAnsi="黑体" w:eastAsia="黑体" w:cs="黑体"/>
              <w:bCs/>
              <w:sz w:val="24"/>
              <w:szCs w:val="24"/>
              <w:lang w:val="en-US" w:eastAsia="zh-CN"/>
            </w:rPr>
            <w:t>.</w:t>
          </w:r>
          <w:r>
            <w:rPr>
              <w:rFonts w:hint="eastAsia" w:ascii="黑体" w:hAnsi="黑体" w:eastAsia="黑体" w:cs="黑体"/>
              <w:bCs/>
              <w:sz w:val="24"/>
              <w:szCs w:val="24"/>
            </w:rPr>
            <w:t>培训</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_Toc30532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40D499B">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_Toc2074 </w:instrText>
          </w:r>
          <w:r>
            <w:rPr>
              <w:rFonts w:hint="eastAsia" w:ascii="黑体" w:hAnsi="黑体" w:eastAsia="黑体" w:cs="黑体"/>
              <w:sz w:val="24"/>
              <w:szCs w:val="24"/>
            </w:rPr>
            <w:fldChar w:fldCharType="separate"/>
          </w:r>
          <w:r>
            <w:rPr>
              <w:rFonts w:hint="eastAsia" w:ascii="黑体" w:hAnsi="黑体" w:eastAsia="黑体" w:cs="黑体"/>
              <w:bCs/>
              <w:sz w:val="24"/>
              <w:szCs w:val="24"/>
            </w:rPr>
            <w:t>5</w:t>
          </w:r>
          <w:r>
            <w:rPr>
              <w:rFonts w:hint="eastAsia" w:ascii="黑体" w:hAnsi="黑体" w:eastAsia="黑体" w:cs="黑体"/>
              <w:bCs/>
              <w:sz w:val="24"/>
              <w:szCs w:val="24"/>
              <w:lang w:val="en-US" w:eastAsia="zh-CN"/>
            </w:rPr>
            <w:t>.</w:t>
          </w:r>
          <w:r>
            <w:rPr>
              <w:rFonts w:hint="eastAsia" w:ascii="黑体" w:hAnsi="黑体" w:eastAsia="黑体" w:cs="黑体"/>
              <w:bCs/>
              <w:sz w:val="24"/>
              <w:szCs w:val="24"/>
            </w:rPr>
            <w:t>售后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_Toc2074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0ECDBD4">
          <w:pPr>
            <w:pStyle w:val="11"/>
            <w:tabs>
              <w:tab w:val="right" w:leader="dot" w:pos="8307"/>
              <w:tab w:val="clear" w:pos="9060"/>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_Toc21015 </w:instrText>
          </w:r>
          <w:r>
            <w:rPr>
              <w:rFonts w:hint="eastAsia" w:ascii="黑体" w:hAnsi="黑体" w:eastAsia="黑体" w:cs="黑体"/>
              <w:sz w:val="24"/>
              <w:szCs w:val="24"/>
            </w:rPr>
            <w:fldChar w:fldCharType="separate"/>
          </w:r>
          <w:r>
            <w:rPr>
              <w:rFonts w:hint="eastAsia" w:ascii="黑体" w:hAnsi="黑体" w:eastAsia="黑体" w:cs="黑体"/>
              <w:sz w:val="24"/>
              <w:szCs w:val="24"/>
            </w:rPr>
            <w:t>第四章 评标标准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_Toc21015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510AE7A">
          <w:pPr>
            <w:pStyle w:val="11"/>
            <w:tabs>
              <w:tab w:val="right" w:leader="dot" w:pos="8307"/>
              <w:tab w:val="clear" w:pos="9060"/>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_Toc21657 </w:instrText>
          </w:r>
          <w:r>
            <w:rPr>
              <w:rFonts w:hint="eastAsia" w:ascii="黑体" w:hAnsi="黑体" w:eastAsia="黑体" w:cs="黑体"/>
              <w:sz w:val="24"/>
              <w:szCs w:val="24"/>
            </w:rPr>
            <w:fldChar w:fldCharType="separate"/>
          </w:r>
          <w:r>
            <w:rPr>
              <w:rFonts w:hint="eastAsia" w:ascii="黑体" w:hAnsi="黑体" w:eastAsia="黑体" w:cs="黑体"/>
              <w:sz w:val="24"/>
              <w:szCs w:val="24"/>
            </w:rPr>
            <w:t>第五章 附件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_Toc21657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3C39236">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_Toc27094 </w:instrText>
          </w:r>
          <w:r>
            <w:rPr>
              <w:rFonts w:hint="eastAsia" w:ascii="黑体" w:hAnsi="黑体" w:eastAsia="黑体" w:cs="黑体"/>
              <w:sz w:val="24"/>
              <w:szCs w:val="24"/>
            </w:rPr>
            <w:fldChar w:fldCharType="separate"/>
          </w:r>
          <w:r>
            <w:rPr>
              <w:rFonts w:hint="eastAsia" w:ascii="黑体" w:hAnsi="黑体" w:eastAsia="黑体" w:cs="黑体"/>
              <w:sz w:val="24"/>
              <w:szCs w:val="24"/>
            </w:rPr>
            <w:t>附件1：封面</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_Toc27094 \h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12B9B12">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_Toc22854 </w:instrText>
          </w:r>
          <w:r>
            <w:rPr>
              <w:rFonts w:hint="eastAsia" w:ascii="黑体" w:hAnsi="黑体" w:eastAsia="黑体" w:cs="黑体"/>
              <w:sz w:val="24"/>
              <w:szCs w:val="24"/>
            </w:rPr>
            <w:fldChar w:fldCharType="separate"/>
          </w:r>
          <w:r>
            <w:rPr>
              <w:rFonts w:hint="eastAsia" w:ascii="黑体" w:hAnsi="黑体" w:eastAsia="黑体" w:cs="黑体"/>
              <w:sz w:val="24"/>
              <w:szCs w:val="24"/>
            </w:rPr>
            <w:t>附件2</w:t>
          </w:r>
          <w:r>
            <w:rPr>
              <w:rFonts w:hint="eastAsia" w:ascii="黑体" w:hAnsi="黑体" w:eastAsia="黑体" w:cs="黑体"/>
              <w:sz w:val="24"/>
              <w:szCs w:val="24"/>
              <w:lang w:eastAsia="zh-CN"/>
            </w:rPr>
            <w:t>：</w:t>
          </w:r>
          <w:r>
            <w:rPr>
              <w:rFonts w:hint="eastAsia" w:ascii="黑体" w:hAnsi="黑体" w:eastAsia="黑体" w:cs="黑体"/>
              <w:sz w:val="24"/>
              <w:szCs w:val="24"/>
            </w:rPr>
            <w:t>投标人声明函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_Toc22854 \h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4F8AA9A">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_Toc11566 </w:instrText>
          </w:r>
          <w:r>
            <w:rPr>
              <w:rFonts w:hint="eastAsia" w:ascii="黑体" w:hAnsi="黑体" w:eastAsia="黑体" w:cs="黑体"/>
              <w:sz w:val="24"/>
              <w:szCs w:val="24"/>
            </w:rPr>
            <w:fldChar w:fldCharType="separate"/>
          </w:r>
          <w:r>
            <w:rPr>
              <w:rFonts w:hint="eastAsia" w:ascii="黑体" w:hAnsi="黑体" w:eastAsia="黑体" w:cs="黑体"/>
              <w:sz w:val="24"/>
              <w:szCs w:val="24"/>
            </w:rPr>
            <w:t>附件3：报价函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_Toc11566 \h </w:instrText>
          </w:r>
          <w:r>
            <w:rPr>
              <w:rFonts w:hint="eastAsia" w:ascii="黑体" w:hAnsi="黑体" w:eastAsia="黑体" w:cs="黑体"/>
              <w:sz w:val="24"/>
              <w:szCs w:val="24"/>
            </w:rPr>
            <w:fldChar w:fldCharType="separate"/>
          </w:r>
          <w:r>
            <w:rPr>
              <w:rFonts w:hint="eastAsia" w:ascii="黑体" w:hAnsi="黑体" w:eastAsia="黑体" w:cs="黑体"/>
              <w:sz w:val="24"/>
              <w:szCs w:val="24"/>
            </w:rPr>
            <w:t>17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D0DC244">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_Toc31679 </w:instrText>
          </w:r>
          <w:r>
            <w:rPr>
              <w:rFonts w:hint="eastAsia" w:ascii="黑体" w:hAnsi="黑体" w:eastAsia="黑体" w:cs="黑体"/>
              <w:sz w:val="24"/>
              <w:szCs w:val="24"/>
            </w:rPr>
            <w:fldChar w:fldCharType="separate"/>
          </w:r>
          <w:r>
            <w:rPr>
              <w:rFonts w:hint="eastAsia" w:ascii="黑体" w:hAnsi="黑体" w:eastAsia="黑体" w:cs="黑体"/>
              <w:sz w:val="24"/>
              <w:szCs w:val="24"/>
            </w:rPr>
            <w:t>附件4：报价表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_Toc31679 \h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1B675C0">
          <w:pPr>
            <w:pStyle w:val="12"/>
            <w:tabs>
              <w:tab w:val="right" w:leader="dot" w:pos="8307"/>
            </w:tabs>
            <w:spacing w:line="24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_Toc24158 </w:instrText>
          </w:r>
          <w:r>
            <w:rPr>
              <w:rFonts w:hint="eastAsia" w:ascii="黑体" w:hAnsi="黑体" w:eastAsia="黑体" w:cs="黑体"/>
              <w:sz w:val="24"/>
              <w:szCs w:val="24"/>
            </w:rPr>
            <w:fldChar w:fldCharType="separate"/>
          </w:r>
          <w:r>
            <w:rPr>
              <w:rFonts w:hint="eastAsia" w:ascii="黑体" w:hAnsi="黑体" w:eastAsia="黑体" w:cs="黑体"/>
              <w:sz w:val="24"/>
              <w:szCs w:val="24"/>
            </w:rPr>
            <w:t>附件5</w:t>
          </w:r>
          <w:r>
            <w:rPr>
              <w:rFonts w:hint="eastAsia" w:ascii="黑体" w:hAnsi="黑体" w:eastAsia="黑体" w:cs="黑体"/>
              <w:sz w:val="24"/>
              <w:szCs w:val="24"/>
              <w:lang w:eastAsia="zh-CN"/>
            </w:rPr>
            <w:t>：</w:t>
          </w:r>
          <w:r>
            <w:rPr>
              <w:rFonts w:hint="eastAsia" w:ascii="黑体" w:hAnsi="黑体" w:eastAsia="黑体" w:cs="黑体"/>
              <w:sz w:val="24"/>
              <w:szCs w:val="24"/>
            </w:rPr>
            <w:t>消耗品、易损件及维修价格表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_Toc24158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710266E">
          <w:pPr>
            <w:spacing w:line="240" w:lineRule="auto"/>
            <w:jc w:val="left"/>
            <w:rPr>
              <w:rFonts w:hint="eastAsia" w:ascii="黑体" w:hAnsi="黑体" w:eastAsia="黑体" w:cs="黑体"/>
              <w:sz w:val="24"/>
              <w:szCs w:val="24"/>
            </w:rPr>
          </w:pPr>
          <w:r>
            <w:rPr>
              <w:rFonts w:hint="eastAsia" w:ascii="黑体" w:hAnsi="黑体" w:eastAsia="黑体" w:cs="黑体"/>
              <w:sz w:val="24"/>
              <w:szCs w:val="24"/>
            </w:rPr>
            <w:fldChar w:fldCharType="end"/>
          </w:r>
        </w:p>
      </w:sdtContent>
    </w:sdt>
    <w:p w14:paraId="519F20BA">
      <w:pPr>
        <w:jc w:val="left"/>
        <w:rPr>
          <w:rFonts w:hint="eastAsia" w:ascii="宋体" w:hAnsi="宋体" w:eastAsia="宋体" w:cs="宋体"/>
          <w:sz w:val="24"/>
          <w:szCs w:val="24"/>
        </w:rPr>
      </w:pPr>
    </w:p>
    <w:p w14:paraId="60B76672">
      <w:pPr>
        <w:rPr>
          <w:rFonts w:hint="eastAsia" w:ascii="宋体" w:hAnsi="宋体" w:eastAsia="宋体" w:cs="宋体"/>
          <w:sz w:val="24"/>
          <w:szCs w:val="24"/>
          <w:u w:val="single"/>
        </w:rPr>
      </w:pPr>
      <w:bookmarkStart w:id="27" w:name="_Toc10490"/>
      <w:bookmarkStart w:id="28" w:name="_Toc1553"/>
      <w:bookmarkStart w:id="29" w:name="_Toc24461"/>
      <w:r>
        <w:rPr>
          <w:rFonts w:hint="eastAsia" w:ascii="宋体" w:hAnsi="宋体" w:eastAsia="宋体" w:cs="宋体"/>
          <w:sz w:val="24"/>
          <w:szCs w:val="24"/>
        </w:rPr>
        <w:br w:type="page"/>
      </w:r>
    </w:p>
    <w:p w14:paraId="76E20C50">
      <w:pPr>
        <w:pStyle w:val="2"/>
        <w:jc w:val="center"/>
        <w:rPr>
          <w:rFonts w:hint="eastAsia" w:ascii="仿宋" w:hAnsi="仿宋" w:cs="仿宋"/>
          <w:szCs w:val="28"/>
        </w:rPr>
      </w:pPr>
      <w:bookmarkStart w:id="30" w:name="_Toc3962"/>
      <w:r>
        <w:rPr>
          <w:rFonts w:hint="eastAsia" w:ascii="仿宋" w:hAnsi="仿宋" w:cs="仿宋"/>
          <w:szCs w:val="28"/>
        </w:rPr>
        <w:t>第一章</w:t>
      </w:r>
      <w:bookmarkEnd w:id="13"/>
      <w:bookmarkEnd w:id="14"/>
      <w:bookmarkEnd w:id="15"/>
      <w:bookmarkEnd w:id="16"/>
      <w:bookmarkEnd w:id="17"/>
      <w:bookmarkEnd w:id="18"/>
      <w:r>
        <w:rPr>
          <w:rFonts w:hint="eastAsia" w:ascii="仿宋" w:hAnsi="仿宋" w:cs="仿宋"/>
          <w:szCs w:val="28"/>
        </w:rPr>
        <w:t xml:space="preserve"> 投标邀请</w:t>
      </w:r>
      <w:bookmarkEnd w:id="19"/>
      <w:bookmarkEnd w:id="20"/>
      <w:bookmarkEnd w:id="21"/>
      <w:bookmarkEnd w:id="22"/>
      <w:bookmarkEnd w:id="23"/>
      <w:bookmarkEnd w:id="24"/>
      <w:bookmarkEnd w:id="25"/>
      <w:bookmarkEnd w:id="26"/>
      <w:bookmarkEnd w:id="27"/>
      <w:bookmarkEnd w:id="28"/>
      <w:bookmarkEnd w:id="29"/>
      <w:bookmarkEnd w:id="30"/>
    </w:p>
    <w:p w14:paraId="58FF3E4A">
      <w:pPr>
        <w:spacing w:before="120" w:beforeLines="50"/>
        <w:rPr>
          <w:rFonts w:hint="eastAsia" w:ascii="仿宋" w:hAnsi="仿宋" w:eastAsia="仿宋" w:cs="仿宋"/>
          <w:color w:val="FF0000"/>
          <w:sz w:val="24"/>
        </w:rPr>
      </w:pPr>
      <w:r>
        <w:rPr>
          <w:rFonts w:hint="eastAsia" w:ascii="仿宋" w:hAnsi="仿宋" w:eastAsia="仿宋" w:cs="仿宋"/>
          <w:color w:val="FF0000"/>
          <w:sz w:val="24"/>
        </w:rPr>
        <w:t>日期：2026年</w:t>
      </w:r>
      <w:r>
        <w:rPr>
          <w:rFonts w:hint="eastAsia" w:ascii="仿宋" w:hAnsi="仿宋" w:eastAsia="仿宋" w:cs="仿宋"/>
          <w:color w:val="FF0000"/>
          <w:sz w:val="24"/>
          <w:lang w:val="en-US" w:eastAsia="zh-CN"/>
        </w:rPr>
        <w:t>6</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04</w:t>
      </w:r>
      <w:bookmarkStart w:id="257" w:name="_GoBack"/>
      <w:bookmarkEnd w:id="257"/>
      <w:r>
        <w:rPr>
          <w:rFonts w:hint="eastAsia" w:ascii="仿宋" w:hAnsi="仿宋" w:eastAsia="仿宋" w:cs="仿宋"/>
          <w:color w:val="FF0000"/>
          <w:sz w:val="24"/>
        </w:rPr>
        <w:t>日</w:t>
      </w:r>
    </w:p>
    <w:p w14:paraId="53058602">
      <w:pPr>
        <w:spacing w:before="120" w:beforeLines="50"/>
        <w:rPr>
          <w:rFonts w:hint="eastAsia" w:ascii="仿宋" w:hAnsi="仿宋" w:eastAsia="仿宋" w:cs="仿宋"/>
          <w:sz w:val="24"/>
        </w:rPr>
      </w:pPr>
      <w:r>
        <w:rPr>
          <w:rFonts w:hint="eastAsia" w:ascii="仿宋" w:hAnsi="仿宋" w:eastAsia="仿宋" w:cs="仿宋"/>
          <w:sz w:val="24"/>
        </w:rPr>
        <w:t>邀标编号：</w:t>
      </w:r>
    </w:p>
    <w:p w14:paraId="15F2CE80">
      <w:pPr>
        <w:spacing w:before="120" w:beforeLines="50" w:line="360" w:lineRule="auto"/>
        <w:ind w:firstLine="480"/>
        <w:rPr>
          <w:rFonts w:hint="eastAsia" w:ascii="仿宋" w:hAnsi="仿宋" w:eastAsia="仿宋" w:cs="仿宋"/>
          <w:sz w:val="24"/>
        </w:rPr>
      </w:pPr>
      <w:r>
        <w:rPr>
          <w:rFonts w:hint="eastAsia" w:ascii="仿宋" w:hAnsi="仿宋" w:eastAsia="仿宋" w:cs="仿宋"/>
          <w:sz w:val="24"/>
        </w:rPr>
        <w:t>成都三博东篱医院利用</w:t>
      </w:r>
      <w:r>
        <w:rPr>
          <w:rFonts w:hint="eastAsia" w:ascii="仿宋" w:hAnsi="仿宋" w:eastAsia="仿宋" w:cs="仿宋"/>
          <w:sz w:val="24"/>
          <w:u w:val="single"/>
        </w:rPr>
        <w:t>自筹资金</w:t>
      </w:r>
      <w:r>
        <w:rPr>
          <w:rFonts w:hint="eastAsia" w:ascii="仿宋" w:hAnsi="仿宋" w:eastAsia="仿宋" w:cs="仿宋"/>
          <w:sz w:val="24"/>
        </w:rPr>
        <w:t>进行公开邀标。现邀请合格投标人就下列货物和服务按此邀请制作投标文件，加盖公章（或投标专用章）密封投标。</w:t>
      </w:r>
    </w:p>
    <w:p w14:paraId="1EE8BAD3">
      <w:pPr>
        <w:pStyle w:val="3"/>
        <w:numPr>
          <w:ilvl w:val="0"/>
          <w:numId w:val="1"/>
        </w:numPr>
        <w:rPr>
          <w:rFonts w:hint="eastAsia" w:ascii="仿宋" w:hAnsi="仿宋" w:cs="仿宋"/>
        </w:rPr>
      </w:pPr>
      <w:bookmarkStart w:id="31" w:name="_Toc24947"/>
      <w:bookmarkStart w:id="32" w:name="_Toc23022"/>
      <w:bookmarkStart w:id="33" w:name="_Toc21576"/>
      <w:bookmarkStart w:id="34" w:name="_Toc2039"/>
      <w:bookmarkStart w:id="35" w:name="_Toc2188"/>
      <w:bookmarkStart w:id="36" w:name="_Toc1226"/>
      <w:bookmarkStart w:id="37" w:name="_Toc29921"/>
      <w:bookmarkStart w:id="38" w:name="_Toc29789"/>
      <w:bookmarkStart w:id="39" w:name="_Toc23783"/>
      <w:bookmarkStart w:id="40" w:name="_Toc28949"/>
      <w:bookmarkStart w:id="41" w:name="_Toc20185"/>
      <w:r>
        <w:rPr>
          <w:rFonts w:hint="eastAsia" w:ascii="仿宋" w:hAnsi="仿宋" w:cs="仿宋"/>
        </w:rPr>
        <w:t>邀标内容</w:t>
      </w:r>
      <w:bookmarkEnd w:id="31"/>
      <w:bookmarkEnd w:id="32"/>
      <w:bookmarkEnd w:id="33"/>
      <w:bookmarkEnd w:id="34"/>
      <w:bookmarkEnd w:id="35"/>
      <w:bookmarkEnd w:id="36"/>
      <w:bookmarkEnd w:id="37"/>
      <w:bookmarkEnd w:id="38"/>
      <w:bookmarkEnd w:id="39"/>
      <w:bookmarkEnd w:id="40"/>
      <w:bookmarkEnd w:id="41"/>
    </w:p>
    <w:p w14:paraId="6153FE93">
      <w:pPr>
        <w:numPr>
          <w:ilvl w:val="1"/>
          <w:numId w:val="1"/>
        </w:numPr>
        <w:spacing w:before="120" w:after="120" w:line="288" w:lineRule="auto"/>
        <w:rPr>
          <w:rFonts w:hint="eastAsia" w:ascii="仿宋" w:hAnsi="仿宋" w:eastAsia="仿宋" w:cs="仿宋"/>
          <w:sz w:val="24"/>
        </w:rPr>
      </w:pPr>
      <w:r>
        <w:rPr>
          <w:rFonts w:hint="eastAsia" w:ascii="仿宋" w:hAnsi="仿宋" w:eastAsia="仿宋" w:cs="仿宋"/>
          <w:sz w:val="24"/>
        </w:rPr>
        <w:t>项目预算。</w:t>
      </w:r>
    </w:p>
    <w:p w14:paraId="6E5A4A01">
      <w:pPr>
        <w:spacing w:before="120" w:after="120" w:line="288" w:lineRule="auto"/>
        <w:rPr>
          <w:rFonts w:hint="eastAsia" w:ascii="仿宋" w:hAnsi="仿宋" w:eastAsia="仿宋" w:cs="仿宋"/>
          <w:sz w:val="24"/>
        </w:rPr>
      </w:pPr>
      <w:r>
        <w:rPr>
          <w:rFonts w:hint="eastAsia" w:ascii="仿宋" w:hAnsi="仿宋" w:eastAsia="仿宋" w:cs="仿宋"/>
          <w:sz w:val="24"/>
        </w:rPr>
        <w:t>本项目预算：</w:t>
      </w:r>
      <w:r>
        <w:rPr>
          <w:rFonts w:hint="eastAsia" w:ascii="仿宋" w:hAnsi="仿宋" w:eastAsia="仿宋" w:cs="仿宋"/>
          <w:sz w:val="24"/>
          <w:u w:val="single"/>
          <w:lang w:val="en-US" w:eastAsia="zh-CN"/>
        </w:rPr>
        <w:t>/</w:t>
      </w:r>
      <w:r>
        <w:rPr>
          <w:rFonts w:hint="eastAsia" w:ascii="仿宋" w:hAnsi="仿宋" w:eastAsia="仿宋" w:cs="仿宋"/>
          <w:sz w:val="24"/>
        </w:rPr>
        <w:t>。</w:t>
      </w:r>
    </w:p>
    <w:p w14:paraId="18D60B31">
      <w:pPr>
        <w:numPr>
          <w:ilvl w:val="1"/>
          <w:numId w:val="1"/>
        </w:numPr>
        <w:spacing w:before="120" w:after="120" w:line="288" w:lineRule="auto"/>
        <w:rPr>
          <w:rFonts w:hint="eastAsia" w:ascii="仿宋" w:hAnsi="仿宋" w:eastAsia="仿宋" w:cs="仿宋"/>
          <w:sz w:val="24"/>
        </w:rPr>
      </w:pPr>
      <w:r>
        <w:rPr>
          <w:rFonts w:hint="eastAsia" w:ascii="仿宋" w:hAnsi="仿宋" w:eastAsia="仿宋" w:cs="仿宋"/>
          <w:sz w:val="24"/>
        </w:rPr>
        <w:t>项目背景。因医院前期视频监控系统不完善及当地公安部门相关要求，现有视频监控系统已无法满足医院在安全管理、医疗秩序维护、医疗纠纷处理等方面的实际需求。为进一步强化医院安全防范能力，规范医疗环境管理，提升整体运营管理水平，切实保障医患人身财产安全，特启动本次视频监控系统升级改造项目，诚邀符合资质的单位参与投标。</w:t>
      </w:r>
    </w:p>
    <w:p w14:paraId="66780FF8">
      <w:pPr>
        <w:numPr>
          <w:ilvl w:val="1"/>
          <w:numId w:val="1"/>
        </w:numPr>
        <w:spacing w:before="120" w:after="120" w:line="288" w:lineRule="auto"/>
        <w:rPr>
          <w:rFonts w:hint="eastAsia" w:ascii="仿宋" w:hAnsi="仿宋" w:eastAsia="仿宋" w:cs="仿宋"/>
          <w:sz w:val="24"/>
        </w:rPr>
      </w:pPr>
      <w:r>
        <w:rPr>
          <w:rFonts w:hint="eastAsia" w:ascii="仿宋" w:hAnsi="仿宋" w:eastAsia="仿宋" w:cs="仿宋"/>
          <w:sz w:val="24"/>
        </w:rPr>
        <w:t>项目目标。实现医院公共区域（含门诊大厅、走廊、楼梯、电梯、停车场等）、重点科室（含手术室、重症监护室、药房、层流病房等）的无死角、高清监控全覆盖，确保监控画面清晰可辨、音频同步可查。</w:t>
      </w:r>
    </w:p>
    <w:p w14:paraId="27098DA3">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将原有独立监控地点（包括但不限于：层流病房、手术室、放疗科、重症医学科、精神科住院部）统一接入新监控平台，实现集中管理、统一调度，消除监控盲区和管理孤岛。</w:t>
      </w:r>
    </w:p>
    <w:p w14:paraId="348B7950">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具备完善的智能分析功能，涵盖人员行为分析、区域入侵检测、人流统计等核心模块，提升安全预警的及时性和准确性，降低人工值守压力。</w:t>
      </w:r>
    </w:p>
    <w:p w14:paraId="65B9B665">
      <w:pPr>
        <w:spacing w:before="120" w:after="120" w:line="288" w:lineRule="auto"/>
        <w:ind w:firstLine="480"/>
        <w:rPr>
          <w:rFonts w:hint="eastAsia" w:ascii="仿宋" w:hAnsi="仿宋" w:eastAsia="仿宋" w:cs="仿宋"/>
          <w:sz w:val="24"/>
        </w:rPr>
      </w:pPr>
      <w:r>
        <w:rPr>
          <w:rFonts w:hint="eastAsia" w:ascii="仿宋" w:hAnsi="仿宋" w:eastAsia="仿宋" w:cs="仿宋"/>
          <w:sz w:val="24"/>
        </w:rPr>
        <w:t>建立稳定可靠的存储系统，严格遵循相关管理规定，同时具备便捷的录像检索、回放功能，保障数据可追溯。</w:t>
      </w:r>
    </w:p>
    <w:p w14:paraId="209733B5">
      <w:pPr>
        <w:spacing w:before="120" w:after="120" w:line="288" w:lineRule="auto"/>
        <w:ind w:firstLine="480"/>
        <w:rPr>
          <w:rFonts w:hint="eastAsia" w:ascii="仿宋" w:hAnsi="仿宋" w:eastAsia="仿宋" w:cs="仿宋"/>
          <w:sz w:val="24"/>
        </w:rPr>
      </w:pPr>
      <w:r>
        <w:rPr>
          <w:rFonts w:hint="eastAsia" w:ascii="仿宋" w:hAnsi="仿宋" w:eastAsia="仿宋" w:cs="仿宋"/>
          <w:sz w:val="24"/>
        </w:rPr>
        <w:t>升级后的监控系统需与医院现有网络、安全管理系统完全兼容，实现统一管理、协同运行，避免重复建设，提升系统整体运行效率。</w:t>
      </w:r>
    </w:p>
    <w:p w14:paraId="63A7799F">
      <w:pPr>
        <w:pStyle w:val="3"/>
        <w:rPr>
          <w:rFonts w:hint="eastAsia" w:ascii="仿宋" w:hAnsi="仿宋" w:cs="仿宋"/>
        </w:rPr>
      </w:pPr>
      <w:bookmarkStart w:id="42" w:name="_Toc12485"/>
      <w:bookmarkStart w:id="43" w:name="_Toc30484"/>
      <w:bookmarkStart w:id="44" w:name="_Toc2204"/>
      <w:bookmarkStart w:id="45" w:name="_Toc20297"/>
      <w:bookmarkStart w:id="46" w:name="_Toc8692"/>
      <w:bookmarkStart w:id="47" w:name="_Toc13155"/>
      <w:bookmarkStart w:id="48" w:name="_Toc32447"/>
      <w:bookmarkStart w:id="49" w:name="_Toc2796"/>
      <w:bookmarkStart w:id="50" w:name="_Toc15971"/>
      <w:bookmarkStart w:id="51" w:name="_Toc12899"/>
      <w:bookmarkStart w:id="52" w:name="_Toc16214"/>
      <w:r>
        <w:rPr>
          <w:rFonts w:hint="eastAsia" w:ascii="仿宋" w:hAnsi="仿宋" w:cs="仿宋"/>
        </w:rPr>
        <w:t>2.投标人资格要求</w:t>
      </w:r>
      <w:bookmarkEnd w:id="42"/>
      <w:bookmarkEnd w:id="43"/>
      <w:bookmarkEnd w:id="44"/>
      <w:bookmarkEnd w:id="45"/>
      <w:bookmarkEnd w:id="46"/>
      <w:bookmarkEnd w:id="47"/>
      <w:bookmarkEnd w:id="48"/>
      <w:bookmarkEnd w:id="49"/>
      <w:bookmarkEnd w:id="50"/>
      <w:bookmarkEnd w:id="51"/>
      <w:bookmarkEnd w:id="52"/>
    </w:p>
    <w:p w14:paraId="2AF1C4EB">
      <w:pPr>
        <w:spacing w:before="120" w:beforeLines="50"/>
        <w:rPr>
          <w:rFonts w:hint="eastAsia" w:ascii="仿宋" w:hAnsi="仿宋" w:eastAsia="仿宋" w:cs="仿宋"/>
          <w:sz w:val="24"/>
        </w:rPr>
      </w:pPr>
      <w:r>
        <w:rPr>
          <w:rFonts w:hint="eastAsia" w:ascii="仿宋" w:hAnsi="仿宋" w:eastAsia="仿宋" w:cs="仿宋"/>
          <w:sz w:val="24"/>
        </w:rPr>
        <w:t>2.1须在中华人民共和国境内合法注册、有法人资格和经营许可。</w:t>
      </w:r>
    </w:p>
    <w:p w14:paraId="181C4463">
      <w:pPr>
        <w:spacing w:before="120" w:beforeLines="50"/>
        <w:rPr>
          <w:rFonts w:hint="eastAsia" w:ascii="仿宋" w:hAnsi="仿宋" w:eastAsia="仿宋" w:cs="仿宋"/>
          <w:sz w:val="24"/>
        </w:rPr>
      </w:pPr>
      <w:r>
        <w:rPr>
          <w:rFonts w:hint="eastAsia" w:ascii="仿宋" w:hAnsi="仿宋" w:eastAsia="仿宋" w:cs="仿宋"/>
          <w:sz w:val="24"/>
        </w:rPr>
        <w:t>2.2具有良好的商业信誉和健全的财务会计制度。</w:t>
      </w:r>
    </w:p>
    <w:p w14:paraId="0F785BB7">
      <w:pPr>
        <w:spacing w:before="120" w:beforeLines="50"/>
        <w:rPr>
          <w:rFonts w:hint="eastAsia" w:ascii="仿宋" w:hAnsi="仿宋" w:eastAsia="仿宋" w:cs="仿宋"/>
          <w:sz w:val="24"/>
        </w:rPr>
      </w:pPr>
      <w:r>
        <w:rPr>
          <w:rFonts w:hint="eastAsia" w:ascii="仿宋" w:hAnsi="仿宋" w:eastAsia="仿宋" w:cs="仿宋"/>
          <w:sz w:val="24"/>
        </w:rPr>
        <w:t>2.3有依法缴纳税收和社会保障资金的良好记录。</w:t>
      </w:r>
    </w:p>
    <w:p w14:paraId="1763357A">
      <w:pPr>
        <w:spacing w:before="120" w:beforeLines="50"/>
        <w:rPr>
          <w:rFonts w:hint="eastAsia" w:ascii="仿宋" w:hAnsi="仿宋" w:eastAsia="仿宋" w:cs="仿宋"/>
          <w:sz w:val="24"/>
        </w:rPr>
      </w:pPr>
      <w:r>
        <w:rPr>
          <w:rFonts w:hint="eastAsia" w:ascii="仿宋" w:hAnsi="仿宋" w:eastAsia="仿宋" w:cs="仿宋"/>
          <w:sz w:val="24"/>
        </w:rPr>
        <w:t>2.4近三年内，无重大违法违规记录证明，市场监管局 、国家企业信用信息公示系统无经营异常、失信记录及相关行政处罚等。</w:t>
      </w:r>
    </w:p>
    <w:p w14:paraId="5407536C">
      <w:pPr>
        <w:widowControl/>
        <w:jc w:val="left"/>
        <w:rPr>
          <w:rFonts w:hint="eastAsia" w:ascii="仿宋" w:hAnsi="仿宋" w:eastAsia="仿宋" w:cs="仿宋"/>
          <w:sz w:val="24"/>
        </w:rPr>
      </w:pPr>
      <w:r>
        <w:rPr>
          <w:rFonts w:hint="eastAsia" w:ascii="仿宋" w:hAnsi="仿宋" w:eastAsia="仿宋" w:cs="仿宋"/>
          <w:sz w:val="24"/>
        </w:rPr>
        <w:t>2.5</w:t>
      </w:r>
      <w:r>
        <w:rPr>
          <w:rFonts w:hint="eastAsia" w:ascii="仿宋" w:hAnsi="仿宋" w:eastAsia="仿宋" w:cs="仿宋"/>
          <w:color w:val="000000"/>
          <w:kern w:val="0"/>
          <w:sz w:val="24"/>
          <w:lang w:bidi="ar"/>
        </w:rPr>
        <w:t>须具有履行合同所必需的设备和专业技术能力，须附相关证明材料或书面声明。</w:t>
      </w:r>
    </w:p>
    <w:p w14:paraId="381848BA">
      <w:pPr>
        <w:spacing w:before="120" w:beforeLines="50"/>
        <w:rPr>
          <w:rFonts w:hint="eastAsia" w:ascii="仿宋" w:hAnsi="仿宋" w:eastAsia="仿宋" w:cs="仿宋"/>
          <w:color w:val="FF0000"/>
          <w:sz w:val="24"/>
        </w:rPr>
      </w:pPr>
      <w:r>
        <w:rPr>
          <w:rFonts w:hint="eastAsia" w:ascii="仿宋" w:hAnsi="仿宋" w:eastAsia="仿宋" w:cs="仿宋"/>
          <w:color w:val="FF0000"/>
          <w:sz w:val="24"/>
        </w:rPr>
        <w:t>2.6须具有“安全技术防范系统设计、安装、维修企业备案”</w:t>
      </w:r>
      <w:r>
        <w:rPr>
          <w:rFonts w:hint="eastAsia" w:ascii="仿宋" w:hAnsi="仿宋" w:eastAsia="仿宋" w:cs="仿宋"/>
          <w:color w:val="FF0000"/>
          <w:sz w:val="24"/>
          <w:lang w:eastAsia="zh-CN"/>
        </w:rPr>
        <w:t>、</w:t>
      </w:r>
      <w:r>
        <w:rPr>
          <w:rFonts w:hint="eastAsia" w:ascii="仿宋" w:hAnsi="仿宋" w:eastAsia="仿宋" w:cs="仿宋"/>
          <w:color w:val="FF0000"/>
          <w:sz w:val="24"/>
          <w:lang w:val="en-US" w:eastAsia="zh-CN"/>
        </w:rPr>
        <w:t>企业安全生产许可证、机电工程二级资质</w:t>
      </w:r>
      <w:r>
        <w:rPr>
          <w:rFonts w:hint="eastAsia" w:ascii="仿宋" w:hAnsi="仿宋" w:eastAsia="仿宋" w:cs="仿宋"/>
          <w:color w:val="FF0000"/>
          <w:sz w:val="24"/>
        </w:rPr>
        <w:t>。</w:t>
      </w:r>
    </w:p>
    <w:p w14:paraId="16AAD007">
      <w:pPr>
        <w:spacing w:before="120" w:beforeLines="50"/>
        <w:rPr>
          <w:rFonts w:hint="eastAsia" w:ascii="仿宋" w:hAnsi="仿宋" w:eastAsia="仿宋" w:cs="仿宋"/>
          <w:sz w:val="24"/>
        </w:rPr>
      </w:pPr>
      <w:r>
        <w:rPr>
          <w:rFonts w:hint="eastAsia" w:ascii="仿宋" w:hAnsi="仿宋" w:eastAsia="仿宋" w:cs="仿宋"/>
          <w:sz w:val="24"/>
        </w:rPr>
        <w:t>2.7符合法律、法规规定的其它要求。</w:t>
      </w:r>
    </w:p>
    <w:p w14:paraId="31FB68D2">
      <w:pPr>
        <w:spacing w:before="120" w:beforeLines="50"/>
        <w:rPr>
          <w:rFonts w:hint="eastAsia" w:ascii="仿宋" w:hAnsi="仿宋" w:eastAsia="仿宋" w:cs="仿宋"/>
          <w:sz w:val="24"/>
        </w:rPr>
      </w:pPr>
      <w:r>
        <w:rPr>
          <w:rFonts w:hint="eastAsia" w:ascii="仿宋" w:hAnsi="仿宋" w:eastAsia="仿宋" w:cs="仿宋"/>
          <w:spacing w:val="-4"/>
          <w:sz w:val="24"/>
        </w:rPr>
        <w:t>2.8本项目不接受联合体投标；投标人不得以任何方式进行转包。</w:t>
      </w:r>
    </w:p>
    <w:p w14:paraId="14F116AF">
      <w:pPr>
        <w:pStyle w:val="3"/>
        <w:rPr>
          <w:rFonts w:hint="eastAsia" w:ascii="仿宋" w:hAnsi="仿宋" w:cs="仿宋"/>
        </w:rPr>
      </w:pPr>
      <w:bookmarkStart w:id="53" w:name="_Toc916"/>
      <w:bookmarkStart w:id="54" w:name="_Toc13156"/>
      <w:bookmarkStart w:id="55" w:name="_Toc23075"/>
      <w:bookmarkStart w:id="56" w:name="_Toc10335"/>
      <w:bookmarkStart w:id="57" w:name="_Toc17182"/>
      <w:bookmarkStart w:id="58" w:name="_Toc13358"/>
      <w:bookmarkStart w:id="59" w:name="_Toc30962"/>
      <w:bookmarkStart w:id="60" w:name="_Toc6035"/>
      <w:bookmarkStart w:id="61" w:name="_Toc29561"/>
      <w:bookmarkStart w:id="62" w:name="_Toc4209"/>
      <w:bookmarkStart w:id="63" w:name="_Toc31388"/>
      <w:r>
        <w:rPr>
          <w:rFonts w:hint="eastAsia" w:ascii="仿宋" w:hAnsi="仿宋" w:cs="仿宋"/>
        </w:rPr>
        <w:t>3.递交投标文件截止时间和地点</w:t>
      </w:r>
      <w:bookmarkEnd w:id="53"/>
      <w:bookmarkEnd w:id="54"/>
      <w:bookmarkEnd w:id="55"/>
      <w:bookmarkEnd w:id="56"/>
      <w:bookmarkEnd w:id="57"/>
      <w:bookmarkEnd w:id="58"/>
      <w:bookmarkEnd w:id="59"/>
      <w:bookmarkEnd w:id="60"/>
      <w:bookmarkEnd w:id="61"/>
      <w:bookmarkEnd w:id="62"/>
      <w:bookmarkEnd w:id="63"/>
    </w:p>
    <w:p w14:paraId="7FFFFB9B">
      <w:pPr>
        <w:tabs>
          <w:tab w:val="left" w:pos="360"/>
        </w:tabs>
        <w:spacing w:before="120" w:beforeLines="50" w:line="360" w:lineRule="auto"/>
        <w:ind w:left="113"/>
        <w:jc w:val="left"/>
        <w:rPr>
          <w:rFonts w:hint="eastAsia" w:ascii="仿宋" w:hAnsi="仿宋" w:eastAsia="仿宋" w:cs="仿宋"/>
          <w:sz w:val="24"/>
        </w:rPr>
      </w:pPr>
      <w:r>
        <w:rPr>
          <w:rFonts w:hint="eastAsia" w:ascii="仿宋" w:hAnsi="仿宋" w:eastAsia="仿宋" w:cs="仿宋"/>
          <w:sz w:val="24"/>
        </w:rPr>
        <w:t>3.1时间：</w:t>
      </w:r>
      <w:r>
        <w:rPr>
          <w:rFonts w:hint="eastAsia" w:ascii="仿宋" w:hAnsi="仿宋" w:eastAsia="仿宋" w:cs="仿宋"/>
          <w:color w:val="FF0000"/>
          <w:sz w:val="24"/>
        </w:rPr>
        <w:t>2026年</w:t>
      </w:r>
      <w:r>
        <w:rPr>
          <w:rFonts w:hint="eastAsia" w:ascii="仿宋" w:hAnsi="仿宋" w:eastAsia="仿宋" w:cs="仿宋"/>
          <w:color w:val="FF0000"/>
          <w:sz w:val="24"/>
          <w:lang w:val="en-US" w:eastAsia="zh-CN"/>
        </w:rPr>
        <w:t>6</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17</w:t>
      </w:r>
      <w:r>
        <w:rPr>
          <w:rFonts w:hint="eastAsia" w:ascii="仿宋" w:hAnsi="仿宋" w:eastAsia="仿宋" w:cs="仿宋"/>
          <w:color w:val="FF0000"/>
          <w:sz w:val="24"/>
        </w:rPr>
        <w:t>日</w:t>
      </w:r>
      <w:r>
        <w:rPr>
          <w:rFonts w:hint="eastAsia" w:ascii="仿宋" w:hAnsi="仿宋" w:eastAsia="仿宋" w:cs="仿宋"/>
          <w:color w:val="FF0000"/>
          <w:sz w:val="24"/>
          <w:lang w:val="en-US" w:eastAsia="zh-CN"/>
        </w:rPr>
        <w:t>8</w:t>
      </w:r>
      <w:r>
        <w:rPr>
          <w:rFonts w:hint="eastAsia" w:ascii="仿宋" w:hAnsi="仿宋" w:eastAsia="仿宋" w:cs="仿宋"/>
          <w:color w:val="FF0000"/>
          <w:sz w:val="24"/>
        </w:rPr>
        <w:t>时</w:t>
      </w:r>
      <w:r>
        <w:rPr>
          <w:rFonts w:hint="eastAsia" w:ascii="仿宋" w:hAnsi="仿宋" w:eastAsia="仿宋" w:cs="仿宋"/>
          <w:color w:val="FF0000"/>
          <w:sz w:val="24"/>
          <w:lang w:val="en-US" w:eastAsia="zh-CN"/>
        </w:rPr>
        <w:t xml:space="preserve">30分 </w:t>
      </w:r>
      <w:r>
        <w:rPr>
          <w:rFonts w:hint="eastAsia" w:ascii="仿宋" w:hAnsi="仿宋" w:eastAsia="仿宋" w:cs="仿宋"/>
          <w:color w:val="FF0000"/>
          <w:sz w:val="24"/>
        </w:rPr>
        <w:t>（北京时间）</w:t>
      </w:r>
      <w:r>
        <w:rPr>
          <w:rFonts w:hint="eastAsia" w:ascii="仿宋" w:hAnsi="仿宋" w:eastAsia="仿宋" w:cs="仿宋"/>
          <w:sz w:val="24"/>
        </w:rPr>
        <w:t>，逾期收到或不符合规定的投标文件恕不接受。</w:t>
      </w:r>
      <w:r>
        <w:rPr>
          <w:rFonts w:hint="eastAsia" w:ascii="仿宋" w:hAnsi="仿宋" w:eastAsia="仿宋" w:cs="仿宋"/>
          <w:color w:val="FF0000"/>
          <w:sz w:val="24"/>
        </w:rPr>
        <w:t>投标人需在2026年</w:t>
      </w:r>
      <w:r>
        <w:rPr>
          <w:rFonts w:hint="eastAsia" w:ascii="仿宋" w:hAnsi="仿宋" w:eastAsia="仿宋" w:cs="仿宋"/>
          <w:color w:val="FF0000"/>
          <w:sz w:val="24"/>
          <w:lang w:val="en-US" w:eastAsia="zh-CN"/>
        </w:rPr>
        <w:t>6</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10</w:t>
      </w:r>
      <w:r>
        <w:rPr>
          <w:rFonts w:hint="eastAsia" w:ascii="仿宋" w:hAnsi="仿宋" w:eastAsia="仿宋" w:cs="仿宋"/>
          <w:color w:val="FF0000"/>
          <w:sz w:val="24"/>
        </w:rPr>
        <w:t>日</w:t>
      </w:r>
      <w:r>
        <w:rPr>
          <w:rFonts w:hint="eastAsia" w:ascii="仿宋" w:hAnsi="仿宋" w:eastAsia="仿宋" w:cs="仿宋"/>
          <w:color w:val="FF0000"/>
          <w:sz w:val="24"/>
          <w:lang w:val="en-US" w:eastAsia="zh-CN"/>
        </w:rPr>
        <w:t>前</w:t>
      </w:r>
      <w:r>
        <w:rPr>
          <w:rFonts w:hint="eastAsia" w:ascii="仿宋" w:hAnsi="仿宋" w:eastAsia="仿宋" w:cs="仿宋"/>
          <w:color w:val="FF0000"/>
          <w:sz w:val="24"/>
        </w:rPr>
        <w:t>将资质文件电子版发送如下邮箱：</w:t>
      </w:r>
      <w:r>
        <w:rPr>
          <w:rFonts w:hint="eastAsia" w:ascii="仿宋" w:hAnsi="仿宋" w:eastAsia="仿宋" w:cs="仿宋"/>
          <w:color w:val="FF0000"/>
          <w:sz w:val="24"/>
          <w:lang w:val="en-US" w:eastAsia="zh-CN"/>
        </w:rPr>
        <w:t>2456761499@qq.com</w:t>
      </w:r>
      <w:r>
        <w:rPr>
          <w:rFonts w:hint="eastAsia" w:ascii="仿宋" w:hAnsi="仿宋" w:eastAsia="仿宋" w:cs="仿宋"/>
          <w:color w:val="FF0000"/>
          <w:sz w:val="24"/>
        </w:rPr>
        <w:t>（做资格预审）</w:t>
      </w:r>
      <w:r>
        <w:rPr>
          <w:rFonts w:hint="eastAsia" w:ascii="仿宋" w:hAnsi="仿宋" w:eastAsia="仿宋" w:cs="仿宋"/>
          <w:sz w:val="24"/>
        </w:rPr>
        <w:t>。</w:t>
      </w:r>
    </w:p>
    <w:p w14:paraId="1A6466D1">
      <w:pPr>
        <w:tabs>
          <w:tab w:val="left" w:pos="360"/>
        </w:tabs>
        <w:spacing w:before="120" w:beforeLines="50" w:line="360" w:lineRule="auto"/>
        <w:ind w:left="113"/>
        <w:jc w:val="left"/>
        <w:rPr>
          <w:rFonts w:hint="eastAsia" w:ascii="仿宋" w:hAnsi="仿宋" w:eastAsia="仿宋" w:cs="仿宋"/>
          <w:sz w:val="24"/>
        </w:rPr>
      </w:pPr>
      <w:r>
        <w:rPr>
          <w:rFonts w:hint="eastAsia" w:ascii="仿宋" w:hAnsi="仿宋" w:eastAsia="仿宋" w:cs="仿宋"/>
          <w:sz w:val="24"/>
        </w:rPr>
        <w:t>3.2地点：</w:t>
      </w:r>
      <w:r>
        <w:rPr>
          <w:rFonts w:hint="eastAsia" w:ascii="仿宋" w:hAnsi="仿宋" w:eastAsia="仿宋" w:cs="仿宋"/>
          <w:spacing w:val="-3"/>
          <w:sz w:val="24"/>
        </w:rPr>
        <w:t>成都三博东篱医院5A会议室</w:t>
      </w:r>
    </w:p>
    <w:p w14:paraId="141472F5">
      <w:pPr>
        <w:pStyle w:val="3"/>
        <w:numPr>
          <w:ilvl w:val="0"/>
          <w:numId w:val="2"/>
        </w:numPr>
        <w:rPr>
          <w:rFonts w:hint="eastAsia" w:ascii="仿宋" w:hAnsi="仿宋" w:cs="仿宋"/>
          <w:lang w:val="en-US" w:eastAsia="zh-CN"/>
        </w:rPr>
      </w:pPr>
      <w:bookmarkStart w:id="64" w:name="_Toc12175"/>
      <w:bookmarkStart w:id="65" w:name="_Toc16061"/>
      <w:bookmarkStart w:id="66" w:name="_Toc10980"/>
      <w:bookmarkStart w:id="67" w:name="_Toc12138"/>
      <w:bookmarkStart w:id="68" w:name="_Toc1778"/>
      <w:bookmarkStart w:id="69" w:name="_Toc29186"/>
      <w:bookmarkStart w:id="70" w:name="_Toc10175"/>
      <w:bookmarkStart w:id="71" w:name="_Toc7123"/>
      <w:bookmarkStart w:id="72" w:name="_Toc12975"/>
      <w:bookmarkStart w:id="73" w:name="_Toc319"/>
      <w:bookmarkStart w:id="74" w:name="_Toc21165"/>
      <w:r>
        <w:rPr>
          <w:rFonts w:hint="eastAsia" w:ascii="仿宋" w:hAnsi="仿宋" w:cs="仿宋"/>
        </w:rPr>
        <w:t>开标时间</w:t>
      </w:r>
      <w:bookmarkEnd w:id="64"/>
      <w:bookmarkEnd w:id="65"/>
      <w:bookmarkEnd w:id="66"/>
      <w:bookmarkEnd w:id="67"/>
      <w:bookmarkEnd w:id="68"/>
      <w:bookmarkEnd w:id="69"/>
      <w:bookmarkEnd w:id="70"/>
      <w:bookmarkEnd w:id="71"/>
      <w:bookmarkEnd w:id="72"/>
      <w:bookmarkEnd w:id="73"/>
      <w:r>
        <w:rPr>
          <w:rFonts w:hint="eastAsia" w:ascii="仿宋" w:hAnsi="仿宋" w:cs="仿宋"/>
          <w:lang w:val="en-US" w:eastAsia="zh-CN"/>
        </w:rPr>
        <w:t>及地点</w:t>
      </w:r>
      <w:bookmarkEnd w:id="74"/>
    </w:p>
    <w:p w14:paraId="766A178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开标时间：</w:t>
      </w:r>
      <w:r>
        <w:rPr>
          <w:rFonts w:hint="eastAsia" w:ascii="仿宋" w:hAnsi="仿宋" w:eastAsia="仿宋" w:cs="仿宋"/>
          <w:b/>
          <w:bCs/>
          <w:color w:val="FF0000"/>
          <w:sz w:val="24"/>
          <w:lang w:val="en-US" w:eastAsia="zh-CN"/>
        </w:rPr>
        <w:t>2026年6月17日9时（北京时间）</w:t>
      </w:r>
      <w:r>
        <w:rPr>
          <w:rFonts w:hint="eastAsia" w:ascii="仿宋" w:hAnsi="仿宋" w:eastAsia="仿宋" w:cs="仿宋"/>
          <w:sz w:val="24"/>
          <w:lang w:val="en-US" w:eastAsia="zh-CN"/>
        </w:rPr>
        <w:t>。</w:t>
      </w:r>
    </w:p>
    <w:p w14:paraId="5F15C5C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lang w:val="en-US" w:eastAsia="zh-CN"/>
        </w:rPr>
      </w:pPr>
      <w:bookmarkStart w:id="75" w:name="_Toc23733"/>
      <w:bookmarkStart w:id="76" w:name="_Toc10659"/>
      <w:bookmarkStart w:id="77" w:name="_Toc25772"/>
      <w:bookmarkStart w:id="78" w:name="_Toc12574"/>
      <w:bookmarkStart w:id="79" w:name="_Toc4014"/>
      <w:bookmarkStart w:id="80" w:name="_Toc4371"/>
      <w:bookmarkStart w:id="81" w:name="_Toc900"/>
      <w:bookmarkStart w:id="82" w:name="_Toc30096"/>
      <w:bookmarkStart w:id="83" w:name="_Toc17554"/>
      <w:bookmarkStart w:id="84" w:name="_Toc5461"/>
      <w:r>
        <w:rPr>
          <w:rFonts w:hint="eastAsia" w:ascii="仿宋" w:hAnsi="仿宋" w:eastAsia="仿宋" w:cs="仿宋"/>
          <w:sz w:val="24"/>
          <w:lang w:val="en-US" w:eastAsia="zh-CN"/>
        </w:rPr>
        <w:t>开标地点：</w:t>
      </w:r>
      <w:bookmarkEnd w:id="75"/>
      <w:bookmarkEnd w:id="76"/>
      <w:bookmarkEnd w:id="77"/>
      <w:bookmarkEnd w:id="78"/>
      <w:bookmarkEnd w:id="79"/>
      <w:bookmarkEnd w:id="80"/>
      <w:bookmarkEnd w:id="81"/>
      <w:bookmarkEnd w:id="82"/>
      <w:bookmarkEnd w:id="83"/>
      <w:bookmarkEnd w:id="84"/>
      <w:bookmarkStart w:id="85" w:name="OLE_LINK52"/>
      <w:r>
        <w:rPr>
          <w:rFonts w:hint="eastAsia" w:ascii="仿宋" w:hAnsi="仿宋" w:eastAsia="仿宋" w:cs="仿宋"/>
          <w:sz w:val="24"/>
          <w:lang w:val="en-US" w:eastAsia="zh-CN"/>
        </w:rPr>
        <w:t>成都三博东篱医院5A会议室。</w:t>
      </w:r>
    </w:p>
    <w:p w14:paraId="25882865">
      <w:pPr>
        <w:pStyle w:val="3"/>
        <w:numPr>
          <w:ilvl w:val="0"/>
          <w:numId w:val="3"/>
        </w:numPr>
        <w:rPr>
          <w:rFonts w:hint="eastAsia" w:ascii="仿宋" w:hAnsi="仿宋" w:cs="仿宋"/>
          <w:lang w:val="en-US" w:eastAsia="zh-CN"/>
        </w:rPr>
      </w:pPr>
      <w:bookmarkStart w:id="86" w:name="_Toc25768"/>
      <w:r>
        <w:rPr>
          <w:rFonts w:hint="eastAsia" w:ascii="仿宋" w:hAnsi="仿宋" w:cs="仿宋"/>
          <w:lang w:val="en-US" w:eastAsia="zh-CN"/>
        </w:rPr>
        <w:t>现场勘探安排</w:t>
      </w:r>
      <w:bookmarkEnd w:id="86"/>
    </w:p>
    <w:p w14:paraId="0DE3C50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为便于投标方充分了解现有监控系统及机房环境，本项目开放现场勘探申请，具体规则如下：</w:t>
      </w:r>
    </w:p>
    <w:p w14:paraId="0A58A73C">
      <w:pPr>
        <w:keepNext w:val="0"/>
        <w:keepLines w:val="0"/>
        <w:pageBreakBefore w:val="0"/>
        <w:widowControl w:val="0"/>
        <w:numPr>
          <w:ilvl w:val="1"/>
          <w:numId w:val="4"/>
        </w:numPr>
        <w:kinsoku/>
        <w:wordWrap/>
        <w:overflowPunct/>
        <w:topLinePunct w:val="0"/>
        <w:autoSpaceDE/>
        <w:autoSpaceDN/>
        <w:bidi w:val="0"/>
        <w:adjustRightInd/>
        <w:snapToGrid/>
        <w:spacing w:line="288" w:lineRule="auto"/>
        <w:ind w:left="0" w:leftChars="0" w:firstLine="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申请流程​</w:t>
      </w:r>
    </w:p>
    <w:p w14:paraId="0BCFC5B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申请时间：</w:t>
      </w:r>
      <w:r>
        <w:rPr>
          <w:rFonts w:hint="default" w:ascii="仿宋" w:hAnsi="仿宋" w:eastAsia="仿宋" w:cs="仿宋"/>
          <w:b/>
          <w:bCs/>
          <w:color w:val="FF0000"/>
          <w:sz w:val="24"/>
          <w:lang w:val="en-US" w:eastAsia="zh-CN"/>
        </w:rPr>
        <w:t>公告发布后至202</w:t>
      </w:r>
      <w:r>
        <w:rPr>
          <w:rFonts w:hint="eastAsia" w:ascii="仿宋" w:hAnsi="仿宋" w:eastAsia="仿宋" w:cs="仿宋"/>
          <w:b/>
          <w:bCs/>
          <w:color w:val="FF0000"/>
          <w:sz w:val="24"/>
          <w:lang w:val="en-US" w:eastAsia="zh-CN"/>
        </w:rPr>
        <w:t>6</w:t>
      </w:r>
      <w:r>
        <w:rPr>
          <w:rFonts w:hint="default" w:ascii="仿宋" w:hAnsi="仿宋" w:eastAsia="仿宋" w:cs="仿宋"/>
          <w:b/>
          <w:bCs/>
          <w:color w:val="FF0000"/>
          <w:sz w:val="24"/>
          <w:lang w:val="en-US" w:eastAsia="zh-CN"/>
        </w:rPr>
        <w:t>年</w:t>
      </w:r>
      <w:r>
        <w:rPr>
          <w:rFonts w:hint="eastAsia" w:ascii="仿宋" w:hAnsi="仿宋" w:eastAsia="仿宋" w:cs="仿宋"/>
          <w:b/>
          <w:bCs/>
          <w:color w:val="FF0000"/>
          <w:sz w:val="24"/>
          <w:lang w:val="en-US" w:eastAsia="zh-CN"/>
        </w:rPr>
        <w:t>6</w:t>
      </w:r>
      <w:r>
        <w:rPr>
          <w:rFonts w:hint="default" w:ascii="仿宋" w:hAnsi="仿宋" w:eastAsia="仿宋" w:cs="仿宋"/>
          <w:b/>
          <w:bCs/>
          <w:color w:val="FF0000"/>
          <w:sz w:val="24"/>
          <w:lang w:val="en-US" w:eastAsia="zh-CN"/>
        </w:rPr>
        <w:t>月</w:t>
      </w:r>
      <w:r>
        <w:rPr>
          <w:rFonts w:hint="eastAsia" w:ascii="仿宋" w:hAnsi="仿宋" w:eastAsia="仿宋" w:cs="仿宋"/>
          <w:b/>
          <w:bCs/>
          <w:color w:val="FF0000"/>
          <w:sz w:val="24"/>
          <w:lang w:val="en-US" w:eastAsia="zh-CN"/>
        </w:rPr>
        <w:t>5</w:t>
      </w:r>
      <w:r>
        <w:rPr>
          <w:rFonts w:hint="default" w:ascii="仿宋" w:hAnsi="仿宋" w:eastAsia="仿宋" w:cs="仿宋"/>
          <w:b/>
          <w:bCs/>
          <w:color w:val="FF0000"/>
          <w:sz w:val="24"/>
          <w:lang w:val="en-US" w:eastAsia="zh-CN"/>
        </w:rPr>
        <w:t>日17:00前</w:t>
      </w:r>
      <w:r>
        <w:rPr>
          <w:rFonts w:hint="default" w:ascii="仿宋" w:hAnsi="仿宋" w:eastAsia="仿宋" w:cs="仿宋"/>
          <w:sz w:val="24"/>
          <w:lang w:val="en-US" w:eastAsia="zh-CN"/>
        </w:rPr>
        <w:t>。</w:t>
      </w:r>
    </w:p>
    <w:p w14:paraId="2AAA6AA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申请方式：</w:t>
      </w:r>
      <w:r>
        <w:rPr>
          <w:rFonts w:hint="default" w:ascii="仿宋" w:hAnsi="仿宋" w:eastAsia="仿宋" w:cs="仿宋"/>
          <w:b/>
          <w:bCs/>
          <w:color w:val="FF0000"/>
          <w:sz w:val="24"/>
          <w:lang w:val="en-US" w:eastAsia="zh-CN"/>
        </w:rPr>
        <w:t>电话联系采购方（申振浩</w:t>
      </w:r>
      <w:r>
        <w:rPr>
          <w:rFonts w:hint="eastAsia" w:ascii="仿宋" w:hAnsi="仿宋" w:eastAsia="仿宋" w:cs="仿宋"/>
          <w:b/>
          <w:bCs/>
          <w:color w:val="FF0000"/>
          <w:sz w:val="24"/>
          <w:lang w:val="en-US" w:eastAsia="zh-CN"/>
        </w:rPr>
        <w:t>（后勤部负责人）：18224484345</w:t>
      </w:r>
      <w:r>
        <w:rPr>
          <w:rFonts w:hint="default" w:ascii="仿宋" w:hAnsi="仿宋" w:eastAsia="仿宋" w:cs="仿宋"/>
          <w:b/>
          <w:bCs/>
          <w:color w:val="FF0000"/>
          <w:sz w:val="24"/>
          <w:lang w:val="en-US" w:eastAsia="zh-CN"/>
        </w:rPr>
        <w:t>）</w:t>
      </w:r>
      <w:r>
        <w:rPr>
          <w:rFonts w:hint="default" w:ascii="仿宋" w:hAnsi="仿宋" w:eastAsia="仿宋" w:cs="仿宋"/>
          <w:sz w:val="24"/>
          <w:lang w:val="en-US" w:eastAsia="zh-CN"/>
        </w:rPr>
        <w:t>提交申请，需提供以下信息：</w:t>
      </w:r>
    </w:p>
    <w:p w14:paraId="091D225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公司名称、授权代表姓名及联系方式；</w:t>
      </w:r>
    </w:p>
    <w:p w14:paraId="4C8D8686">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预计参与勘探的技术人员名单及身份证号（用于安全审核）；</w:t>
      </w:r>
    </w:p>
    <w:p w14:paraId="0D8D1564">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拟定的勘探时间需求（需协调医院业务空闲时段）。</w:t>
      </w:r>
    </w:p>
    <w:p w14:paraId="2A1BEE76">
      <w:pPr>
        <w:keepNext w:val="0"/>
        <w:keepLines w:val="0"/>
        <w:pageBreakBefore w:val="0"/>
        <w:widowControl w:val="0"/>
        <w:numPr>
          <w:ilvl w:val="1"/>
          <w:numId w:val="4"/>
        </w:numPr>
        <w:kinsoku/>
        <w:wordWrap/>
        <w:overflowPunct/>
        <w:topLinePunct w:val="0"/>
        <w:autoSpaceDE/>
        <w:autoSpaceDN/>
        <w:bidi w:val="0"/>
        <w:adjustRightInd/>
        <w:snapToGrid/>
        <w:spacing w:line="288" w:lineRule="auto"/>
        <w:ind w:left="0" w:leftChars="0" w:firstLine="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勘探范围​</w:t>
      </w:r>
    </w:p>
    <w:p w14:paraId="2350C76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允许供应商对以下内容进行现场勘察：</w:t>
      </w:r>
    </w:p>
    <w:p w14:paraId="4614594B">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全院现有监控设备（包括摄像头、存储、显示、控制等系统）的型号、位置、数量、运行状态及布线情况；</w:t>
      </w:r>
    </w:p>
    <w:p w14:paraId="75DDDB5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监控中心/机房环境（供配电、网络、机柜布局、散热等）；</w:t>
      </w:r>
    </w:p>
    <w:p w14:paraId="00959A8A">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现有监控系统与其他信息系统（如安防、网络等）的连接方式及相关接口。</w:t>
      </w:r>
    </w:p>
    <w:p w14:paraId="5210CA92">
      <w:pPr>
        <w:keepNext w:val="0"/>
        <w:keepLines w:val="0"/>
        <w:pageBreakBefore w:val="0"/>
        <w:widowControl w:val="0"/>
        <w:numPr>
          <w:ilvl w:val="1"/>
          <w:numId w:val="4"/>
        </w:numPr>
        <w:kinsoku/>
        <w:wordWrap/>
        <w:overflowPunct/>
        <w:topLinePunct w:val="0"/>
        <w:autoSpaceDE/>
        <w:autoSpaceDN/>
        <w:bidi w:val="0"/>
        <w:adjustRightInd/>
        <w:snapToGrid/>
        <w:spacing w:line="288" w:lineRule="auto"/>
        <w:ind w:left="0" w:leftChars="0" w:firstLine="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注意事项​</w:t>
      </w:r>
    </w:p>
    <w:p w14:paraId="02EF0A8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供应商需自行承担勘探成本，采购方仅提供现场访问权限及必要的技术咨询；</w:t>
      </w:r>
    </w:p>
    <w:p w14:paraId="6C23BFBC">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勘探过程中不得操作、拆卸现有设备，如需查看系统配置或日志，须由院方技术人员陪同进行；</w:t>
      </w:r>
    </w:p>
    <w:p w14:paraId="45315B7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投标方须签署《保密协议》，承诺不泄露监控布点、系统架构、网络拓扑及其他敏感信息；</w:t>
      </w:r>
    </w:p>
    <w:p w14:paraId="4FC4CDF0">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勘探结果及采购方提供的资料仅作参考，不构成验收依据，供应商应自行评估并验证改造方案的可行性；</w:t>
      </w:r>
    </w:p>
    <w:p w14:paraId="5A076F6A">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firstLine="420" w:firstLineChars="0"/>
        <w:textAlignment w:val="auto"/>
        <w:rPr>
          <w:rFonts w:hint="default" w:ascii="仿宋" w:hAnsi="仿宋" w:eastAsia="仿宋" w:cs="仿宋"/>
          <w:sz w:val="24"/>
          <w:lang w:val="en-US" w:eastAsia="zh-CN"/>
        </w:rPr>
      </w:pPr>
      <w:r>
        <w:rPr>
          <w:rFonts w:hint="default" w:ascii="仿宋" w:hAnsi="仿宋" w:eastAsia="仿宋" w:cs="仿宋"/>
          <w:sz w:val="24"/>
          <w:lang w:val="en-US" w:eastAsia="zh-CN"/>
        </w:rPr>
        <w:t>现场勘探期间应遵守院方安全管理规定，不得影响现有监控系统的正常运行。</w:t>
      </w:r>
    </w:p>
    <w:bookmarkEnd w:id="85"/>
    <w:p w14:paraId="61502EA4">
      <w:pPr>
        <w:pStyle w:val="3"/>
        <w:rPr>
          <w:rFonts w:hint="eastAsia" w:ascii="仿宋" w:hAnsi="仿宋" w:cs="仿宋"/>
        </w:rPr>
      </w:pPr>
      <w:bookmarkStart w:id="87" w:name="_Toc4748"/>
      <w:bookmarkStart w:id="88" w:name="_Toc32019"/>
      <w:bookmarkStart w:id="89" w:name="_Toc22347"/>
      <w:bookmarkStart w:id="90" w:name="_Toc21472"/>
      <w:bookmarkStart w:id="91" w:name="_Toc7579"/>
      <w:bookmarkStart w:id="92" w:name="_Toc2331"/>
      <w:bookmarkStart w:id="93" w:name="_Toc22559"/>
      <w:bookmarkStart w:id="94" w:name="_Toc26116"/>
      <w:bookmarkStart w:id="95" w:name="_Toc29115"/>
      <w:bookmarkStart w:id="96" w:name="_Toc30880"/>
      <w:bookmarkStart w:id="97" w:name="_Toc26828"/>
      <w:r>
        <w:rPr>
          <w:rFonts w:hint="eastAsia" w:ascii="仿宋" w:hAnsi="仿宋" w:cs="仿宋"/>
        </w:rPr>
        <w:t>6.邀标人信息</w:t>
      </w:r>
      <w:bookmarkEnd w:id="87"/>
      <w:bookmarkEnd w:id="88"/>
      <w:bookmarkEnd w:id="89"/>
      <w:bookmarkEnd w:id="90"/>
      <w:bookmarkEnd w:id="91"/>
      <w:bookmarkEnd w:id="92"/>
      <w:bookmarkEnd w:id="93"/>
      <w:bookmarkEnd w:id="94"/>
      <w:bookmarkEnd w:id="95"/>
      <w:bookmarkEnd w:id="96"/>
      <w:bookmarkEnd w:id="97"/>
    </w:p>
    <w:p w14:paraId="5C1A25E3">
      <w:pPr>
        <w:spacing w:before="146" w:line="222" w:lineRule="auto"/>
        <w:ind w:firstLine="208" w:firstLineChars="100"/>
        <w:rPr>
          <w:rFonts w:hint="eastAsia" w:ascii="仿宋" w:hAnsi="仿宋" w:eastAsia="仿宋" w:cs="仿宋"/>
          <w:sz w:val="24"/>
        </w:rPr>
      </w:pPr>
      <w:bookmarkStart w:id="98" w:name="_Toc27636"/>
      <w:bookmarkStart w:id="99" w:name="_Toc28511"/>
      <w:bookmarkStart w:id="100" w:name="_Toc469850050"/>
      <w:bookmarkStart w:id="101" w:name="_Toc164330945"/>
      <w:bookmarkStart w:id="102" w:name="_Toc17545"/>
      <w:bookmarkStart w:id="103" w:name="_Toc661"/>
      <w:bookmarkStart w:id="104" w:name="_Toc6911"/>
      <w:bookmarkStart w:id="105" w:name="_Toc19419"/>
      <w:bookmarkStart w:id="106" w:name="_Toc91399391"/>
      <w:bookmarkStart w:id="107" w:name="_Toc97561928"/>
      <w:bookmarkStart w:id="108" w:name="_Toc29308"/>
      <w:bookmarkStart w:id="109" w:name="_Toc15285"/>
      <w:bookmarkStart w:id="110" w:name="_Toc89586891"/>
      <w:bookmarkStart w:id="111" w:name="_Toc13127"/>
      <w:bookmarkStart w:id="112" w:name="_Toc14882"/>
      <w:bookmarkStart w:id="113" w:name="_Toc91399425"/>
      <w:bookmarkStart w:id="114" w:name="_Toc89058565"/>
      <w:bookmarkStart w:id="115" w:name="_Toc97561962"/>
      <w:bookmarkStart w:id="116" w:name="_Toc89586926"/>
      <w:r>
        <w:rPr>
          <w:rFonts w:hint="eastAsia" w:ascii="仿宋" w:hAnsi="仿宋" w:eastAsia="仿宋" w:cs="仿宋"/>
          <w:spacing w:val="-16"/>
          <w:sz w:val="24"/>
        </w:rPr>
        <w:t>(1)</w:t>
      </w:r>
      <w:r>
        <w:rPr>
          <w:rFonts w:hint="eastAsia" w:ascii="仿宋" w:hAnsi="仿宋" w:eastAsia="仿宋" w:cs="仿宋"/>
          <w:spacing w:val="14"/>
          <w:sz w:val="24"/>
        </w:rPr>
        <w:t xml:space="preserve"> </w:t>
      </w:r>
      <w:r>
        <w:rPr>
          <w:rFonts w:hint="eastAsia" w:ascii="仿宋" w:hAnsi="仿宋" w:eastAsia="仿宋" w:cs="仿宋"/>
          <w:spacing w:val="-16"/>
          <w:sz w:val="24"/>
        </w:rPr>
        <w:t>名</w:t>
      </w:r>
      <w:r>
        <w:rPr>
          <w:rFonts w:hint="eastAsia" w:ascii="仿宋" w:hAnsi="仿宋" w:eastAsia="仿宋" w:cs="仿宋"/>
          <w:spacing w:val="2"/>
          <w:sz w:val="24"/>
        </w:rPr>
        <w:t xml:space="preserve">    </w:t>
      </w:r>
      <w:r>
        <w:rPr>
          <w:rFonts w:hint="eastAsia" w:ascii="仿宋" w:hAnsi="仿宋" w:eastAsia="仿宋" w:cs="仿宋"/>
          <w:spacing w:val="-16"/>
          <w:sz w:val="24"/>
        </w:rPr>
        <w:t>称：</w:t>
      </w:r>
      <w:r>
        <w:rPr>
          <w:rFonts w:hint="eastAsia" w:ascii="仿宋" w:hAnsi="仿宋" w:eastAsia="仿宋" w:cs="仿宋"/>
          <w:spacing w:val="-3"/>
          <w:sz w:val="24"/>
        </w:rPr>
        <w:t>成都三博东篱医院有限公司</w:t>
      </w:r>
    </w:p>
    <w:p w14:paraId="722C6D46">
      <w:pPr>
        <w:spacing w:before="144" w:line="222" w:lineRule="auto"/>
        <w:ind w:firstLine="208" w:firstLineChars="100"/>
        <w:rPr>
          <w:rFonts w:hint="eastAsia" w:ascii="仿宋" w:hAnsi="仿宋" w:eastAsia="仿宋" w:cs="仿宋"/>
          <w:sz w:val="24"/>
        </w:rPr>
      </w:pPr>
      <w:r>
        <w:rPr>
          <w:rFonts w:hint="eastAsia" w:ascii="仿宋" w:hAnsi="仿宋" w:eastAsia="仿宋" w:cs="仿宋"/>
          <w:spacing w:val="-16"/>
          <w:sz w:val="24"/>
        </w:rPr>
        <w:t>(2)</w:t>
      </w:r>
      <w:r>
        <w:rPr>
          <w:rFonts w:hint="eastAsia" w:ascii="仿宋" w:hAnsi="仿宋" w:eastAsia="仿宋" w:cs="仿宋"/>
          <w:spacing w:val="10"/>
          <w:sz w:val="24"/>
        </w:rPr>
        <w:t xml:space="preserve"> </w:t>
      </w:r>
      <w:r>
        <w:rPr>
          <w:rFonts w:hint="eastAsia" w:ascii="仿宋" w:hAnsi="仿宋" w:eastAsia="仿宋" w:cs="仿宋"/>
          <w:spacing w:val="-16"/>
          <w:sz w:val="24"/>
        </w:rPr>
        <w:t>地</w:t>
      </w:r>
      <w:r>
        <w:rPr>
          <w:rFonts w:hint="eastAsia" w:ascii="仿宋" w:hAnsi="仿宋" w:eastAsia="仿宋" w:cs="仿宋"/>
          <w:spacing w:val="1"/>
          <w:sz w:val="24"/>
        </w:rPr>
        <w:t xml:space="preserve">    </w:t>
      </w:r>
      <w:r>
        <w:rPr>
          <w:rFonts w:hint="eastAsia" w:ascii="仿宋" w:hAnsi="仿宋" w:eastAsia="仿宋" w:cs="仿宋"/>
          <w:spacing w:val="-16"/>
          <w:sz w:val="24"/>
        </w:rPr>
        <w:t>址：成都市杉板桥南一路219号</w:t>
      </w:r>
    </w:p>
    <w:p w14:paraId="7819689B">
      <w:pPr>
        <w:spacing w:before="140" w:line="220" w:lineRule="auto"/>
        <w:ind w:firstLine="216" w:firstLineChars="100"/>
        <w:rPr>
          <w:rFonts w:hint="eastAsia" w:ascii="仿宋" w:hAnsi="仿宋" w:eastAsia="仿宋" w:cs="仿宋"/>
          <w:spacing w:val="-12"/>
          <w:sz w:val="24"/>
        </w:rPr>
      </w:pPr>
      <w:r>
        <w:rPr>
          <w:rFonts w:hint="eastAsia" w:ascii="仿宋" w:hAnsi="仿宋" w:eastAsia="仿宋" w:cs="仿宋"/>
          <w:spacing w:val="-12"/>
          <w:sz w:val="24"/>
        </w:rPr>
        <w:t>(3)</w:t>
      </w:r>
      <w:r>
        <w:rPr>
          <w:rFonts w:hint="eastAsia" w:ascii="仿宋" w:hAnsi="仿宋" w:eastAsia="仿宋" w:cs="仿宋"/>
          <w:spacing w:val="11"/>
          <w:sz w:val="24"/>
        </w:rPr>
        <w:t xml:space="preserve"> </w:t>
      </w:r>
      <w:r>
        <w:rPr>
          <w:rFonts w:hint="eastAsia" w:ascii="仿宋" w:hAnsi="仿宋" w:eastAsia="仿宋" w:cs="仿宋"/>
          <w:spacing w:val="-12"/>
          <w:sz w:val="24"/>
        </w:rPr>
        <w:t>联系人姓名：刘彩霞</w:t>
      </w:r>
    </w:p>
    <w:p w14:paraId="3062DB88">
      <w:pPr>
        <w:spacing w:before="147" w:line="222" w:lineRule="auto"/>
        <w:ind w:firstLine="198" w:firstLineChars="100"/>
        <w:rPr>
          <w:rFonts w:hint="eastAsia" w:ascii="仿宋" w:hAnsi="仿宋" w:eastAsia="仿宋" w:cs="仿宋"/>
          <w:sz w:val="24"/>
        </w:rPr>
        <w:sectPr>
          <w:footerReference r:id="rId3" w:type="default"/>
          <w:pgSz w:w="11907" w:h="16841"/>
          <w:pgMar w:top="1440" w:right="1800" w:bottom="1440" w:left="1800" w:header="0" w:footer="1093" w:gutter="0"/>
          <w:cols w:space="720" w:num="1"/>
        </w:sectPr>
      </w:pPr>
      <w:r>
        <w:rPr>
          <w:rFonts w:hint="eastAsia" w:ascii="仿宋" w:hAnsi="仿宋" w:eastAsia="仿宋" w:cs="仿宋"/>
          <w:spacing w:val="-21"/>
          <w:sz w:val="24"/>
        </w:rPr>
        <w:t>(4)</w:t>
      </w:r>
      <w:r>
        <w:rPr>
          <w:rFonts w:hint="eastAsia" w:ascii="仿宋" w:hAnsi="仿宋" w:eastAsia="仿宋" w:cs="仿宋"/>
          <w:spacing w:val="41"/>
          <w:sz w:val="24"/>
        </w:rPr>
        <w:t xml:space="preserve"> </w:t>
      </w:r>
      <w:r>
        <w:rPr>
          <w:rFonts w:hint="eastAsia" w:ascii="仿宋" w:hAnsi="仿宋" w:eastAsia="仿宋" w:cs="仿宋"/>
          <w:spacing w:val="-21"/>
          <w:sz w:val="24"/>
        </w:rPr>
        <w:t>电</w:t>
      </w:r>
      <w:r>
        <w:rPr>
          <w:rFonts w:hint="eastAsia" w:ascii="仿宋" w:hAnsi="仿宋" w:eastAsia="仿宋" w:cs="仿宋"/>
          <w:spacing w:val="1"/>
          <w:sz w:val="24"/>
        </w:rPr>
        <w:t xml:space="preserve">     </w:t>
      </w:r>
      <w:r>
        <w:rPr>
          <w:rFonts w:hint="eastAsia" w:ascii="仿宋" w:hAnsi="仿宋" w:eastAsia="仿宋" w:cs="仿宋"/>
          <w:spacing w:val="-21"/>
          <w:sz w:val="24"/>
        </w:rPr>
        <w:t>话：</w:t>
      </w:r>
      <w:r>
        <w:rPr>
          <w:rFonts w:hint="eastAsia" w:ascii="仿宋" w:hAnsi="仿宋" w:eastAsia="仿宋" w:cs="仿宋"/>
          <w:spacing w:val="-12"/>
          <w:sz w:val="24"/>
        </w:rPr>
        <w:t>18980032898</w:t>
      </w:r>
    </w:p>
    <w:p w14:paraId="5B8CC8F8">
      <w:pPr>
        <w:pStyle w:val="2"/>
        <w:jc w:val="center"/>
        <w:rPr>
          <w:rFonts w:hint="eastAsia" w:ascii="仿宋" w:hAnsi="仿宋" w:cs="仿宋"/>
          <w:szCs w:val="28"/>
        </w:rPr>
      </w:pPr>
      <w:bookmarkStart w:id="117" w:name="_Toc21166"/>
      <w:r>
        <w:rPr>
          <w:rFonts w:hint="eastAsia" w:ascii="仿宋" w:hAnsi="仿宋" w:cs="仿宋"/>
          <w:szCs w:val="28"/>
        </w:rPr>
        <w:t>第二章投标文件的编制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14:paraId="4306C6C2">
      <w:pPr>
        <w:keepNext/>
        <w:keepLines/>
        <w:numPr>
          <w:ilvl w:val="0"/>
          <w:numId w:val="6"/>
        </w:numPr>
        <w:tabs>
          <w:tab w:val="left" w:pos="720"/>
        </w:tabs>
        <w:adjustRightInd w:val="0"/>
        <w:spacing w:before="240" w:after="120" w:line="360" w:lineRule="auto"/>
        <w:jc w:val="left"/>
        <w:textAlignment w:val="baseline"/>
        <w:outlineLvl w:val="1"/>
        <w:rPr>
          <w:rFonts w:hint="eastAsia" w:ascii="仿宋" w:hAnsi="仿宋" w:eastAsia="仿宋" w:cs="仿宋"/>
          <w:b/>
          <w:kern w:val="0"/>
          <w:sz w:val="24"/>
        </w:rPr>
      </w:pPr>
      <w:bookmarkStart w:id="118" w:name="_Toc17108"/>
      <w:bookmarkStart w:id="119" w:name="_Toc89586892"/>
      <w:bookmarkStart w:id="120" w:name="_Toc91399392"/>
      <w:bookmarkStart w:id="121" w:name="_Toc164330946"/>
      <w:bookmarkStart w:id="122" w:name="_Toc26519"/>
      <w:bookmarkStart w:id="123" w:name="_Toc7753"/>
      <w:bookmarkStart w:id="124" w:name="_Toc3307"/>
      <w:bookmarkStart w:id="125" w:name="_Toc4849"/>
      <w:bookmarkStart w:id="126" w:name="_Toc24757"/>
      <w:bookmarkStart w:id="127" w:name="_Toc97561929"/>
      <w:bookmarkStart w:id="128" w:name="_Toc469850051"/>
      <w:r>
        <w:rPr>
          <w:rFonts w:hint="eastAsia" w:ascii="仿宋" w:hAnsi="仿宋" w:eastAsia="仿宋" w:cs="仿宋"/>
          <w:b/>
          <w:kern w:val="0"/>
          <w:sz w:val="24"/>
        </w:rPr>
        <w:t>投标文件编制的原则</w:t>
      </w:r>
      <w:bookmarkEnd w:id="118"/>
      <w:bookmarkEnd w:id="119"/>
      <w:bookmarkEnd w:id="120"/>
      <w:bookmarkEnd w:id="121"/>
      <w:bookmarkEnd w:id="122"/>
      <w:bookmarkEnd w:id="123"/>
      <w:bookmarkEnd w:id="124"/>
      <w:bookmarkEnd w:id="125"/>
      <w:bookmarkEnd w:id="126"/>
      <w:bookmarkEnd w:id="127"/>
    </w:p>
    <w:p w14:paraId="7603D332">
      <w:pPr>
        <w:tabs>
          <w:tab w:val="left" w:pos="640"/>
        </w:tabs>
        <w:spacing w:line="360" w:lineRule="auto"/>
        <w:ind w:left="437" w:hanging="436" w:hangingChars="182"/>
        <w:rPr>
          <w:rFonts w:hint="eastAsia" w:ascii="仿宋" w:hAnsi="仿宋" w:eastAsia="仿宋" w:cs="仿宋"/>
          <w:sz w:val="24"/>
        </w:rPr>
      </w:pPr>
      <w:r>
        <w:rPr>
          <w:rFonts w:hint="eastAsia" w:ascii="仿宋" w:hAnsi="仿宋" w:eastAsia="仿宋" w:cs="仿宋"/>
          <w:sz w:val="24"/>
        </w:rPr>
        <w:t>1.1 投标人应在认真阅读邀标文件所有内容的基础上，按照邀标文件的要求编制完整的投标文件。邀标文件中对投标文件格式有要求的，投标人必须全部填写格式中要求的所有内容。</w:t>
      </w:r>
    </w:p>
    <w:p w14:paraId="0BCA1363">
      <w:pPr>
        <w:tabs>
          <w:tab w:val="left" w:pos="525"/>
        </w:tabs>
        <w:spacing w:line="360" w:lineRule="auto"/>
        <w:ind w:left="420" w:hanging="420" w:hangingChars="175"/>
        <w:rPr>
          <w:rFonts w:hint="eastAsia" w:ascii="仿宋" w:hAnsi="仿宋" w:eastAsia="仿宋" w:cs="仿宋"/>
          <w:color w:val="000000"/>
          <w:sz w:val="24"/>
        </w:rPr>
      </w:pPr>
      <w:r>
        <w:rPr>
          <w:rFonts w:hint="eastAsia" w:ascii="仿宋" w:hAnsi="仿宋" w:eastAsia="仿宋" w:cs="仿宋"/>
          <w:color w:val="000000"/>
          <w:sz w:val="24"/>
        </w:rPr>
        <w:t xml:space="preserve">1.2 </w:t>
      </w:r>
      <w:r>
        <w:rPr>
          <w:rFonts w:hint="eastAsia" w:ascii="仿宋" w:hAnsi="仿宋" w:eastAsia="仿宋" w:cs="仿宋"/>
          <w:sz w:val="24"/>
        </w:rPr>
        <w:t>投标人需厂家直接投标，投标文件所提供的全部信息和资料是真实的和正确的</w:t>
      </w:r>
      <w:r>
        <w:rPr>
          <w:rFonts w:hint="eastAsia" w:ascii="仿宋" w:hAnsi="仿宋" w:eastAsia="仿宋" w:cs="仿宋"/>
          <w:color w:val="000000"/>
          <w:sz w:val="24"/>
        </w:rPr>
        <w:t>，并接受对其中任何资料进一步审查的要求。投标人提交的资料密</w:t>
      </w:r>
      <w:r>
        <w:rPr>
          <w:rFonts w:hint="eastAsia" w:ascii="仿宋" w:hAnsi="仿宋" w:eastAsia="仿宋" w:cs="仿宋"/>
          <w:sz w:val="24"/>
        </w:rPr>
        <w:t>封加盖公章（或投标专用章）投标</w:t>
      </w:r>
      <w:r>
        <w:rPr>
          <w:rFonts w:hint="eastAsia" w:ascii="仿宋" w:hAnsi="仿宋" w:eastAsia="仿宋" w:cs="仿宋"/>
          <w:color w:val="000000"/>
          <w:sz w:val="24"/>
        </w:rPr>
        <w:t>。</w:t>
      </w:r>
    </w:p>
    <w:p w14:paraId="625677EF">
      <w:pPr>
        <w:keepNext/>
        <w:keepLines/>
        <w:numPr>
          <w:ilvl w:val="0"/>
          <w:numId w:val="6"/>
        </w:numPr>
        <w:tabs>
          <w:tab w:val="left" w:pos="720"/>
        </w:tabs>
        <w:adjustRightInd w:val="0"/>
        <w:spacing w:before="240" w:after="120" w:line="360" w:lineRule="auto"/>
        <w:jc w:val="left"/>
        <w:textAlignment w:val="baseline"/>
        <w:outlineLvl w:val="1"/>
        <w:rPr>
          <w:rFonts w:hint="eastAsia" w:ascii="仿宋" w:hAnsi="仿宋" w:eastAsia="仿宋" w:cs="仿宋"/>
          <w:b/>
          <w:color w:val="000000"/>
          <w:kern w:val="0"/>
          <w:sz w:val="24"/>
        </w:rPr>
      </w:pPr>
      <w:bookmarkStart w:id="129" w:name="_Toc91399393"/>
      <w:bookmarkStart w:id="130" w:name="_Toc20691"/>
      <w:bookmarkStart w:id="131" w:name="_Toc97561930"/>
      <w:bookmarkStart w:id="132" w:name="_Toc22519"/>
      <w:bookmarkStart w:id="133" w:name="_Toc89586893"/>
      <w:bookmarkStart w:id="134" w:name="_Toc26238"/>
      <w:bookmarkStart w:id="135" w:name="_Toc27147"/>
      <w:bookmarkStart w:id="136" w:name="_Toc24576"/>
      <w:bookmarkStart w:id="137" w:name="_Toc14671"/>
      <w:bookmarkStart w:id="138" w:name="_Toc164330947"/>
      <w:r>
        <w:rPr>
          <w:rFonts w:hint="eastAsia" w:ascii="仿宋" w:hAnsi="仿宋" w:eastAsia="仿宋" w:cs="仿宋"/>
          <w:b/>
          <w:color w:val="000000"/>
          <w:kern w:val="0"/>
          <w:sz w:val="24"/>
        </w:rPr>
        <w:t>投标的语言</w:t>
      </w:r>
      <w:bookmarkEnd w:id="128"/>
      <w:r>
        <w:rPr>
          <w:rFonts w:hint="eastAsia" w:ascii="仿宋" w:hAnsi="仿宋" w:eastAsia="仿宋" w:cs="仿宋"/>
          <w:b/>
          <w:color w:val="000000"/>
          <w:kern w:val="0"/>
          <w:sz w:val="24"/>
        </w:rPr>
        <w:t>和计量单位</w:t>
      </w:r>
      <w:bookmarkEnd w:id="129"/>
      <w:bookmarkEnd w:id="130"/>
      <w:bookmarkEnd w:id="131"/>
      <w:bookmarkEnd w:id="132"/>
      <w:bookmarkEnd w:id="133"/>
      <w:bookmarkEnd w:id="134"/>
      <w:bookmarkEnd w:id="135"/>
      <w:bookmarkEnd w:id="136"/>
      <w:bookmarkEnd w:id="137"/>
      <w:bookmarkEnd w:id="138"/>
    </w:p>
    <w:p w14:paraId="2A43E3CB">
      <w:pPr>
        <w:tabs>
          <w:tab w:val="left" w:pos="525"/>
        </w:tabs>
        <w:spacing w:line="360" w:lineRule="auto"/>
        <w:ind w:left="420" w:hanging="420" w:hangingChars="175"/>
        <w:rPr>
          <w:rFonts w:hint="eastAsia" w:ascii="仿宋" w:hAnsi="仿宋" w:eastAsia="仿宋" w:cs="仿宋"/>
          <w:color w:val="000000"/>
          <w:sz w:val="24"/>
        </w:rPr>
      </w:pPr>
      <w:r>
        <w:rPr>
          <w:rFonts w:hint="eastAsia" w:ascii="仿宋" w:hAnsi="仿宋" w:eastAsia="仿宋" w:cs="仿宋"/>
          <w:color w:val="000000"/>
          <w:sz w:val="24"/>
        </w:rPr>
        <w:t>2.1 投标人提交的支持文件和印制的文献可以用另一种语言，但相应内容应附有中文（汉语）的翻译本，在解释投标文件时以中文（汉语）为准。</w:t>
      </w:r>
    </w:p>
    <w:p w14:paraId="09869FAB">
      <w:pPr>
        <w:tabs>
          <w:tab w:val="left" w:pos="525"/>
        </w:tabs>
        <w:spacing w:line="360" w:lineRule="auto"/>
        <w:ind w:left="420" w:hanging="420" w:hangingChars="175"/>
        <w:rPr>
          <w:rFonts w:hint="eastAsia" w:ascii="仿宋" w:hAnsi="仿宋" w:eastAsia="仿宋" w:cs="仿宋"/>
          <w:color w:val="000000"/>
          <w:sz w:val="24"/>
        </w:rPr>
      </w:pPr>
      <w:r>
        <w:rPr>
          <w:rFonts w:hint="eastAsia" w:ascii="仿宋" w:hAnsi="仿宋" w:eastAsia="仿宋" w:cs="仿宋"/>
          <w:color w:val="000000"/>
          <w:sz w:val="24"/>
        </w:rPr>
        <w:t>2.2 投标文件中所有的计量单位，除邀标文件中有特殊要求外，采用国家法定计量单位。</w:t>
      </w:r>
    </w:p>
    <w:p w14:paraId="0CA80A16">
      <w:pPr>
        <w:keepNext/>
        <w:keepLines/>
        <w:numPr>
          <w:ilvl w:val="0"/>
          <w:numId w:val="6"/>
        </w:numPr>
        <w:tabs>
          <w:tab w:val="left" w:pos="720"/>
        </w:tabs>
        <w:adjustRightInd w:val="0"/>
        <w:spacing w:before="240" w:after="120" w:line="360" w:lineRule="auto"/>
        <w:jc w:val="left"/>
        <w:textAlignment w:val="baseline"/>
        <w:outlineLvl w:val="1"/>
        <w:rPr>
          <w:rFonts w:hint="eastAsia" w:ascii="仿宋" w:hAnsi="仿宋" w:eastAsia="仿宋" w:cs="仿宋"/>
          <w:b/>
          <w:color w:val="000000"/>
          <w:kern w:val="0"/>
          <w:sz w:val="24"/>
        </w:rPr>
      </w:pPr>
      <w:bookmarkStart w:id="139" w:name="_Toc28762"/>
      <w:bookmarkStart w:id="140" w:name="_Toc97561931"/>
      <w:bookmarkStart w:id="141" w:name="_Toc25349"/>
      <w:bookmarkStart w:id="142" w:name="_Toc15382"/>
      <w:bookmarkStart w:id="143" w:name="_Toc10663"/>
      <w:bookmarkStart w:id="144" w:name="_Toc91399394"/>
      <w:bookmarkStart w:id="145" w:name="_Toc469850052"/>
      <w:bookmarkStart w:id="146" w:name="_Toc24028"/>
      <w:bookmarkStart w:id="147" w:name="_Toc164330948"/>
      <w:bookmarkStart w:id="148" w:name="_Toc89586894"/>
      <w:bookmarkStart w:id="149" w:name="_Toc22629"/>
      <w:r>
        <w:rPr>
          <w:rFonts w:hint="eastAsia" w:ascii="仿宋" w:hAnsi="仿宋" w:eastAsia="仿宋" w:cs="仿宋"/>
          <w:b/>
          <w:color w:val="000000"/>
          <w:kern w:val="0"/>
          <w:sz w:val="24"/>
        </w:rPr>
        <w:t>投标文件构成</w:t>
      </w:r>
      <w:bookmarkEnd w:id="139"/>
      <w:bookmarkEnd w:id="140"/>
      <w:bookmarkEnd w:id="141"/>
      <w:bookmarkEnd w:id="142"/>
      <w:bookmarkEnd w:id="143"/>
      <w:bookmarkEnd w:id="144"/>
      <w:bookmarkEnd w:id="145"/>
      <w:bookmarkEnd w:id="146"/>
      <w:bookmarkEnd w:id="147"/>
      <w:bookmarkEnd w:id="148"/>
      <w:bookmarkEnd w:id="149"/>
    </w:p>
    <w:p w14:paraId="1A4B1144">
      <w:pPr>
        <w:tabs>
          <w:tab w:val="left" w:pos="1080"/>
        </w:tabs>
        <w:spacing w:line="360" w:lineRule="auto"/>
        <w:rPr>
          <w:rFonts w:hint="eastAsia" w:ascii="仿宋" w:hAnsi="仿宋" w:eastAsia="仿宋" w:cs="仿宋"/>
          <w:sz w:val="24"/>
        </w:rPr>
      </w:pPr>
      <w:r>
        <w:rPr>
          <w:rFonts w:hint="eastAsia" w:ascii="仿宋" w:hAnsi="仿宋" w:eastAsia="仿宋" w:cs="仿宋"/>
          <w:sz w:val="24"/>
        </w:rPr>
        <w:t>3.1 投标人编写的投标文件：投标人应将投标文件按资质文件、商务文件、技术文件、售后文件</w:t>
      </w:r>
      <w:r>
        <w:rPr>
          <w:rFonts w:hint="eastAsia" w:ascii="仿宋" w:hAnsi="仿宋" w:eastAsia="仿宋" w:cs="仿宋"/>
          <w:sz w:val="24"/>
          <w:lang w:eastAsia="zh-CN"/>
        </w:rPr>
        <w:t>（售后方案/服务书、技术培训及人员资质组成）</w:t>
      </w:r>
      <w:r>
        <w:rPr>
          <w:rFonts w:hint="eastAsia" w:ascii="仿宋" w:hAnsi="仿宋" w:eastAsia="仿宋" w:cs="仿宋"/>
          <w:sz w:val="24"/>
        </w:rPr>
        <w:t>的顺序合并装订为一册（含1份正本、4份副本），并编制清晰的目录及对应页码。以上文件需加盖公章或投标专用章且独立密封，同时提供以上文件盖章后电子扫描件一份。</w:t>
      </w:r>
    </w:p>
    <w:p w14:paraId="47B52C43">
      <w:pPr>
        <w:pStyle w:val="14"/>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3.2资质文件部分应包含：</w:t>
      </w:r>
    </w:p>
    <w:p w14:paraId="0C6FE2BB">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sz w:val="24"/>
          <w:szCs w:val="24"/>
        </w:rPr>
        <w:t>具备有效的《营业执照》；</w:t>
      </w:r>
    </w:p>
    <w:p w14:paraId="3B59D1FC">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sz w:val="24"/>
          <w:szCs w:val="24"/>
        </w:rPr>
        <w:t>具备良好的商业信誉和健全的财务会计制度。投标企业如有近2年内经审计的财务报告，请提供；</w:t>
      </w:r>
    </w:p>
    <w:p w14:paraId="7FD99745">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sz w:val="24"/>
          <w:szCs w:val="24"/>
        </w:rPr>
        <w:t>具有依法缴纳税收和社会保障资金的良好记录；至少提供递交响应文件截止日前12个月内任意3个月的纳税证明材料和社会保险缴纳证明材料；</w:t>
      </w:r>
    </w:p>
    <w:p w14:paraId="598D3364">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sz w:val="24"/>
          <w:szCs w:val="24"/>
        </w:rPr>
        <w:t>法定代表人授权书；</w:t>
      </w:r>
    </w:p>
    <w:p w14:paraId="346EEA27">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sz w:val="24"/>
          <w:szCs w:val="24"/>
        </w:rPr>
        <w:t>近 3 年内无重大违法违规记录证明，市场监管局、国家企业信用信息公示系统无经营异常、失信记录及相关行政处罚等。</w:t>
      </w:r>
    </w:p>
    <w:p w14:paraId="1E19A5C6">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color w:val="000000"/>
          <w:sz w:val="24"/>
          <w:szCs w:val="24"/>
          <w:lang w:bidi="ar"/>
        </w:rPr>
        <w:t>具有履行合同所必需的设备和专业技术能力，须附相关证明材料或书面声明；</w:t>
      </w:r>
    </w:p>
    <w:p w14:paraId="58F95AF8">
      <w:pPr>
        <w:pStyle w:val="33"/>
        <w:numPr>
          <w:ilvl w:val="0"/>
          <w:numId w:val="7"/>
        </w:numPr>
        <w:spacing w:before="0" w:after="0" w:line="312" w:lineRule="auto"/>
        <w:ind w:left="420" w:leftChars="200"/>
        <w:rPr>
          <w:rFonts w:hint="eastAsia" w:ascii="仿宋" w:hAnsi="仿宋" w:eastAsia="仿宋" w:cs="仿宋"/>
          <w:sz w:val="24"/>
          <w:szCs w:val="24"/>
        </w:rPr>
      </w:pPr>
      <w:r>
        <w:rPr>
          <w:rFonts w:hint="eastAsia" w:ascii="仿宋" w:hAnsi="仿宋" w:eastAsia="仿宋" w:cs="仿宋"/>
          <w:sz w:val="24"/>
          <w:szCs w:val="24"/>
        </w:rPr>
        <w:t>具有“安全技术防范系统设计、安装、维修企业备案”，企业安全生产许可证、机电工程二级资质</w:t>
      </w:r>
      <w:r>
        <w:rPr>
          <w:rFonts w:hint="eastAsia" w:ascii="仿宋" w:hAnsi="仿宋" w:eastAsia="仿宋" w:cs="仿宋"/>
          <w:sz w:val="24"/>
          <w:szCs w:val="24"/>
          <w:lang w:eastAsia="zh-CN"/>
        </w:rPr>
        <w:t>，</w:t>
      </w:r>
      <w:r>
        <w:rPr>
          <w:rFonts w:hint="eastAsia" w:ascii="仿宋" w:hAnsi="仿宋" w:eastAsia="仿宋" w:cs="仿宋"/>
          <w:sz w:val="24"/>
          <w:szCs w:val="24"/>
        </w:rPr>
        <w:t>提供证明。</w:t>
      </w:r>
    </w:p>
    <w:p w14:paraId="7123C537">
      <w:pPr>
        <w:pStyle w:val="33"/>
        <w:numPr>
          <w:ilvl w:val="0"/>
          <w:numId w:val="7"/>
        </w:numPr>
        <w:ind w:leftChars="200" w:hanging="5"/>
        <w:rPr>
          <w:rFonts w:hint="eastAsia" w:ascii="仿宋" w:hAnsi="仿宋" w:eastAsia="仿宋" w:cs="仿宋"/>
          <w:sz w:val="24"/>
        </w:rPr>
      </w:pPr>
      <w:r>
        <w:rPr>
          <w:rFonts w:hint="eastAsia" w:ascii="仿宋" w:hAnsi="仿宋" w:eastAsia="仿宋" w:cs="仿宋"/>
          <w:sz w:val="24"/>
          <w:szCs w:val="24"/>
        </w:rPr>
        <w:t>投标业务员委托书、身份证复印件及社保缴纳证明。</w:t>
      </w:r>
    </w:p>
    <w:p w14:paraId="0451C91E">
      <w:pPr>
        <w:spacing w:before="120" w:after="120" w:line="288" w:lineRule="auto"/>
        <w:rPr>
          <w:rFonts w:hint="eastAsia" w:ascii="仿宋" w:hAnsi="仿宋" w:eastAsia="仿宋" w:cs="仿宋"/>
          <w:sz w:val="24"/>
        </w:rPr>
      </w:pPr>
      <w:r>
        <w:rPr>
          <w:rFonts w:hint="eastAsia" w:ascii="仿宋" w:hAnsi="仿宋" w:eastAsia="仿宋" w:cs="仿宋"/>
          <w:color w:val="000000"/>
          <w:kern w:val="0"/>
          <w:sz w:val="24"/>
        </w:rPr>
        <w:t>3.3商务文件部分应包括：</w:t>
      </w:r>
      <w:r>
        <w:rPr>
          <w:rFonts w:hint="eastAsia" w:ascii="仿宋" w:hAnsi="仿宋" w:eastAsia="仿宋" w:cs="仿宋"/>
          <w:sz w:val="24"/>
        </w:rPr>
        <w:t>投标单位须按邀标文件要求，提交“报价明细表”（格式自拟），报价须涵盖完成本项目涉及的所有费用，包括但不限于：硬件设备采购费、软件费、专利费、授权费、辅材费、集成费、安装调试费、运输费、保险费、培训费、税费及邀标书规定的其他所有费用。采购人不再额外支付任何费用，投标单位须自行承担项目实施过程中的所有风险。</w:t>
      </w:r>
    </w:p>
    <w:p w14:paraId="509D3A5F">
      <w:pPr>
        <w:spacing w:before="120" w:after="120" w:line="288" w:lineRule="auto"/>
        <w:rPr>
          <w:rFonts w:hint="eastAsia" w:ascii="仿宋" w:hAnsi="仿宋" w:eastAsia="仿宋" w:cs="仿宋"/>
          <w:sz w:val="24"/>
        </w:rPr>
      </w:pPr>
      <w:r>
        <w:rPr>
          <w:rFonts w:hint="eastAsia" w:ascii="仿宋" w:hAnsi="仿宋" w:eastAsia="仿宋" w:cs="仿宋"/>
          <w:color w:val="000000"/>
          <w:kern w:val="0"/>
          <w:sz w:val="24"/>
        </w:rPr>
        <w:t>3.4技术部分：</w:t>
      </w:r>
      <w:r>
        <w:rPr>
          <w:rFonts w:hint="eastAsia" w:ascii="仿宋" w:hAnsi="仿宋" w:eastAsia="仿宋" w:cs="仿宋"/>
          <w:sz w:val="24"/>
        </w:rPr>
        <w:t>投标单位须针对本招标项目，做出实质性响应和满足，技术部分应答至少应包括以下内容——</w:t>
      </w:r>
    </w:p>
    <w:p w14:paraId="3AD52A60">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1）完成本次项目所需所有产品的品牌、型号、数量、单位，须明确对应邀标书要求，不得擅自更改设备规格、参数。</w:t>
      </w:r>
    </w:p>
    <w:p w14:paraId="1EC772E1">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2）完成本次项目所需所有产品本身的详细技术参数，须逐条对应邀标书要求，尽可能提供第三方检测报告、产品彩页、用户手册等材料予以佐证，确保参数真实、有效。</w:t>
      </w:r>
    </w:p>
    <w:p w14:paraId="648ED895">
      <w:pPr>
        <w:tabs>
          <w:tab w:val="left" w:pos="1620"/>
        </w:tabs>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sz w:val="24"/>
        </w:rPr>
        <w:t>3）投标单位认为需要提供的其他技术文件和资料（如有），可补充提交，作为技术应答的辅助材料。</w:t>
      </w:r>
    </w:p>
    <w:p w14:paraId="5717CAD5">
      <w:pPr>
        <w:tabs>
          <w:tab w:val="left" w:pos="420"/>
        </w:tabs>
        <w:spacing w:line="360" w:lineRule="auto"/>
        <w:rPr>
          <w:rFonts w:hint="eastAsia" w:ascii="仿宋" w:hAnsi="仿宋" w:eastAsia="仿宋" w:cs="仿宋"/>
          <w:kern w:val="0"/>
          <w:sz w:val="24"/>
        </w:rPr>
      </w:pPr>
      <w:r>
        <w:rPr>
          <w:rFonts w:hint="eastAsia" w:ascii="仿宋" w:hAnsi="仿宋" w:eastAsia="仿宋" w:cs="仿宋"/>
          <w:kern w:val="0"/>
          <w:sz w:val="24"/>
        </w:rPr>
        <w:t>3.5 安装、培训、售后及业绩部分:项目实施方案（组织管理、人员、质量保障、施工等）；项目验收方案；项目培训方案；项目售后服务方案；提供近3年同类项目医院业绩证明（合同、中标通知书、验收报告等）。</w:t>
      </w:r>
    </w:p>
    <w:p w14:paraId="46CD2D23">
      <w:pPr>
        <w:keepNext/>
        <w:keepLines/>
        <w:numPr>
          <w:ilvl w:val="0"/>
          <w:numId w:val="6"/>
        </w:numPr>
        <w:tabs>
          <w:tab w:val="left" w:pos="720"/>
        </w:tabs>
        <w:adjustRightInd w:val="0"/>
        <w:spacing w:before="240" w:after="120" w:line="360" w:lineRule="auto"/>
        <w:jc w:val="left"/>
        <w:textAlignment w:val="baseline"/>
        <w:outlineLvl w:val="1"/>
        <w:rPr>
          <w:rFonts w:hint="eastAsia" w:ascii="仿宋" w:hAnsi="仿宋" w:eastAsia="仿宋" w:cs="仿宋"/>
          <w:b/>
          <w:color w:val="FF0000"/>
          <w:kern w:val="0"/>
          <w:sz w:val="24"/>
        </w:rPr>
      </w:pPr>
      <w:bookmarkStart w:id="150" w:name="_Toc31815"/>
      <w:r>
        <w:rPr>
          <w:rFonts w:hint="eastAsia" w:ascii="仿宋" w:hAnsi="仿宋" w:eastAsia="仿宋" w:cs="仿宋"/>
          <w:b/>
          <w:color w:val="FF0000"/>
          <w:kern w:val="0"/>
          <w:sz w:val="24"/>
        </w:rPr>
        <w:t>付款方式</w:t>
      </w:r>
      <w:bookmarkEnd w:id="150"/>
    </w:p>
    <w:p w14:paraId="484976CC">
      <w:pPr>
        <w:numPr>
          <w:ilvl w:val="255"/>
          <w:numId w:val="0"/>
        </w:numPr>
        <w:tabs>
          <w:tab w:val="left" w:pos="1620"/>
        </w:tabs>
        <w:spacing w:line="360" w:lineRule="auto"/>
        <w:rPr>
          <w:rFonts w:hint="eastAsia" w:ascii="仿宋" w:hAnsi="仿宋" w:eastAsia="仿宋" w:cs="仿宋"/>
          <w:color w:val="FF0000"/>
          <w:kern w:val="0"/>
          <w:sz w:val="24"/>
        </w:rPr>
      </w:pPr>
      <w:r>
        <w:rPr>
          <w:rFonts w:hint="eastAsia" w:ascii="仿宋" w:hAnsi="仿宋" w:eastAsia="仿宋" w:cs="仿宋"/>
          <w:color w:val="FF0000"/>
          <w:kern w:val="0"/>
          <w:sz w:val="24"/>
        </w:rPr>
        <w:t xml:space="preserve">   </w:t>
      </w:r>
      <w:r>
        <w:rPr>
          <w:rFonts w:hint="eastAsia" w:ascii="仿宋" w:hAnsi="仿宋" w:eastAsia="仿宋" w:cs="仿宋"/>
          <w:color w:val="FF0000"/>
          <w:sz w:val="24"/>
        </w:rPr>
        <w:t>本次监控系统项目</w:t>
      </w:r>
      <w:r>
        <w:rPr>
          <w:rFonts w:hint="eastAsia" w:ascii="仿宋" w:hAnsi="仿宋" w:eastAsia="仿宋" w:cs="仿宋"/>
          <w:color w:val="FF0000"/>
          <w:sz w:val="24"/>
          <w:lang w:val="en-US" w:eastAsia="zh-CN"/>
        </w:rPr>
        <w:t>拟</w:t>
      </w:r>
      <w:r>
        <w:rPr>
          <w:rFonts w:hint="eastAsia" w:ascii="仿宋" w:hAnsi="仿宋" w:eastAsia="仿宋" w:cs="仿宋"/>
          <w:color w:val="FF0000"/>
          <w:sz w:val="24"/>
        </w:rPr>
        <w:t>采用三阶段付款方式：第一阶段，</w:t>
      </w:r>
      <w:r>
        <w:rPr>
          <w:rFonts w:hint="eastAsia" w:ascii="仿宋" w:hAnsi="仿宋" w:eastAsia="仿宋" w:cs="仿宋"/>
          <w:color w:val="FF0000"/>
          <w:sz w:val="24"/>
          <w:lang w:val="en-US" w:eastAsia="zh-CN"/>
        </w:rPr>
        <w:t>甲方收到乙方开具的合格的发票后</w:t>
      </w:r>
      <w:r>
        <w:rPr>
          <w:rFonts w:hint="eastAsia" w:ascii="仿宋" w:hAnsi="仿宋" w:eastAsia="仿宋" w:cs="仿宋"/>
          <w:color w:val="FF0000"/>
          <w:sz w:val="24"/>
        </w:rPr>
        <w:t>10个工作日内，甲方向乙方支付合同总价50%的预付款；第二阶段，设备全部到货、安装调试完成并通过最终验收后，甲方凭双方签署的《最终验收合格报告》支付合同总价的40%；第三阶段，项目最终验收合格满一年后，如无质量问题，甲方支付剩余10%的质保金。</w:t>
      </w:r>
    </w:p>
    <w:p w14:paraId="455F5D34">
      <w:pPr>
        <w:keepNext/>
        <w:keepLines/>
        <w:numPr>
          <w:ilvl w:val="0"/>
          <w:numId w:val="6"/>
        </w:numPr>
        <w:tabs>
          <w:tab w:val="left" w:pos="720"/>
        </w:tabs>
        <w:adjustRightInd w:val="0"/>
        <w:spacing w:before="240" w:after="120" w:line="360" w:lineRule="auto"/>
        <w:jc w:val="left"/>
        <w:textAlignment w:val="baseline"/>
        <w:outlineLvl w:val="1"/>
        <w:rPr>
          <w:rFonts w:hint="eastAsia" w:ascii="仿宋" w:hAnsi="仿宋" w:eastAsia="仿宋" w:cs="仿宋"/>
          <w:b/>
          <w:kern w:val="0"/>
          <w:sz w:val="24"/>
        </w:rPr>
      </w:pPr>
      <w:bookmarkStart w:id="151" w:name="_Toc23813"/>
      <w:bookmarkStart w:id="152" w:name="_Toc28264"/>
      <w:bookmarkStart w:id="153" w:name="_Toc11431"/>
      <w:bookmarkStart w:id="154" w:name="_Toc26738"/>
      <w:bookmarkStart w:id="155" w:name="_Toc11060"/>
      <w:bookmarkStart w:id="156" w:name="_Toc21674"/>
      <w:r>
        <w:rPr>
          <w:rFonts w:hint="eastAsia" w:ascii="仿宋" w:hAnsi="仿宋" w:eastAsia="仿宋" w:cs="仿宋"/>
          <w:b/>
          <w:kern w:val="0"/>
          <w:sz w:val="24"/>
        </w:rPr>
        <w:t>投标货币</w:t>
      </w:r>
      <w:bookmarkEnd w:id="151"/>
      <w:bookmarkEnd w:id="152"/>
      <w:bookmarkEnd w:id="153"/>
      <w:bookmarkEnd w:id="154"/>
      <w:bookmarkEnd w:id="155"/>
      <w:bookmarkEnd w:id="156"/>
    </w:p>
    <w:p w14:paraId="76877FB6">
      <w:pPr>
        <w:spacing w:line="360" w:lineRule="auto"/>
        <w:ind w:left="425"/>
        <w:rPr>
          <w:rFonts w:hint="eastAsia" w:ascii="仿宋" w:hAnsi="仿宋" w:eastAsia="仿宋" w:cs="仿宋"/>
        </w:rPr>
      </w:pPr>
      <w:r>
        <w:rPr>
          <w:rFonts w:hint="eastAsia" w:ascii="仿宋" w:hAnsi="仿宋" w:eastAsia="仿宋" w:cs="仿宋"/>
          <w:sz w:val="24"/>
        </w:rPr>
        <w:t>投标货币为人民币</w:t>
      </w:r>
      <w:bookmarkEnd w:id="113"/>
      <w:bookmarkEnd w:id="114"/>
      <w:bookmarkEnd w:id="115"/>
      <w:bookmarkEnd w:id="116"/>
      <w:r>
        <w:rPr>
          <w:rFonts w:hint="eastAsia" w:ascii="仿宋" w:hAnsi="仿宋" w:eastAsia="仿宋" w:cs="仿宋"/>
          <w:sz w:val="24"/>
        </w:rPr>
        <w:t>。</w:t>
      </w:r>
    </w:p>
    <w:p w14:paraId="473B5191">
      <w:pPr>
        <w:pStyle w:val="4"/>
        <w:rPr>
          <w:rFonts w:hint="eastAsia" w:ascii="仿宋" w:hAnsi="仿宋" w:eastAsia="仿宋" w:cs="仿宋"/>
          <w:sz w:val="24"/>
        </w:rPr>
      </w:pPr>
      <w:bookmarkStart w:id="157" w:name="_Toc8436"/>
      <w:bookmarkStart w:id="158" w:name="_Toc446"/>
      <w:bookmarkStart w:id="159" w:name="_Toc927"/>
      <w:bookmarkStart w:id="160" w:name="_Toc4088"/>
      <w:bookmarkStart w:id="161" w:name="_Toc13169"/>
      <w:bookmarkStart w:id="162" w:name="_Toc16253"/>
      <w:bookmarkStart w:id="163" w:name="_Toc13393"/>
      <w:bookmarkStart w:id="164" w:name="_Toc6525"/>
      <w:bookmarkStart w:id="165" w:name="_Toc18661"/>
      <w:bookmarkStart w:id="166" w:name="_Toc13478"/>
      <w:r>
        <w:rPr>
          <w:rFonts w:hint="eastAsia" w:ascii="仿宋" w:hAnsi="仿宋" w:eastAsia="仿宋" w:cs="仿宋"/>
          <w:sz w:val="24"/>
        </w:rPr>
        <w:t>6投标流程</w:t>
      </w:r>
      <w:bookmarkEnd w:id="157"/>
      <w:bookmarkEnd w:id="158"/>
      <w:bookmarkEnd w:id="159"/>
      <w:bookmarkEnd w:id="160"/>
      <w:bookmarkEnd w:id="161"/>
      <w:bookmarkEnd w:id="162"/>
      <w:bookmarkEnd w:id="163"/>
      <w:bookmarkEnd w:id="164"/>
      <w:bookmarkEnd w:id="165"/>
      <w:bookmarkEnd w:id="166"/>
    </w:p>
    <w:p w14:paraId="49B5099B">
      <w:pPr>
        <w:spacing w:line="360" w:lineRule="auto"/>
        <w:rPr>
          <w:rFonts w:hint="eastAsia" w:ascii="仿宋" w:hAnsi="仿宋" w:eastAsia="仿宋" w:cs="仿宋"/>
          <w:sz w:val="24"/>
          <w:highlight w:val="yellow"/>
        </w:rPr>
      </w:pPr>
      <w:r>
        <w:rPr>
          <w:rFonts w:hint="eastAsia" w:ascii="仿宋" w:hAnsi="仿宋" w:eastAsia="仿宋" w:cs="仿宋"/>
          <w:sz w:val="24"/>
        </w:rPr>
        <w:t xml:space="preserve">6.1 签到并抽取演示顺序； </w:t>
      </w:r>
      <w:r>
        <w:rPr>
          <w:rFonts w:hint="eastAsia" w:ascii="仿宋" w:hAnsi="仿宋" w:eastAsia="仿宋" w:cs="仿宋"/>
          <w:color w:val="FF0000"/>
          <w:sz w:val="24"/>
        </w:rPr>
        <w:t>（签到及抽签时间）</w:t>
      </w:r>
    </w:p>
    <w:p w14:paraId="413E68A8">
      <w:pPr>
        <w:spacing w:line="360" w:lineRule="auto"/>
        <w:rPr>
          <w:rFonts w:hint="eastAsia" w:ascii="仿宋" w:hAnsi="仿宋" w:eastAsia="仿宋" w:cs="仿宋"/>
          <w:sz w:val="24"/>
        </w:rPr>
      </w:pPr>
      <w:r>
        <w:rPr>
          <w:rFonts w:hint="eastAsia" w:ascii="仿宋" w:hAnsi="仿宋" w:eastAsia="仿宋" w:cs="仿宋"/>
          <w:sz w:val="24"/>
        </w:rPr>
        <w:t>6.2 递交资质、商务、技术、安装培训等文件纸质及其电子版；</w:t>
      </w:r>
    </w:p>
    <w:p w14:paraId="1241DDB6">
      <w:pPr>
        <w:spacing w:line="360" w:lineRule="auto"/>
        <w:rPr>
          <w:rFonts w:hint="eastAsia" w:ascii="仿宋" w:hAnsi="仿宋" w:eastAsia="仿宋" w:cs="仿宋"/>
          <w:sz w:val="24"/>
        </w:rPr>
      </w:pPr>
      <w:r>
        <w:rPr>
          <w:rFonts w:hint="eastAsia" w:ascii="仿宋" w:hAnsi="仿宋" w:eastAsia="仿宋" w:cs="仿宋"/>
          <w:sz w:val="24"/>
        </w:rPr>
        <w:t>6.3 宣读投标人声明函；</w:t>
      </w:r>
    </w:p>
    <w:p w14:paraId="03E33915">
      <w:pPr>
        <w:spacing w:line="360" w:lineRule="auto"/>
        <w:rPr>
          <w:rFonts w:hint="eastAsia" w:ascii="仿宋" w:hAnsi="仿宋" w:eastAsia="仿宋" w:cs="仿宋"/>
          <w:sz w:val="24"/>
        </w:rPr>
      </w:pPr>
      <w:r>
        <w:rPr>
          <w:rFonts w:hint="eastAsia" w:ascii="仿宋" w:hAnsi="仿宋" w:eastAsia="仿宋" w:cs="仿宋"/>
          <w:sz w:val="24"/>
        </w:rPr>
        <w:t>6.4集中唱标；</w:t>
      </w:r>
    </w:p>
    <w:p w14:paraId="3F118351">
      <w:pPr>
        <w:spacing w:line="360" w:lineRule="auto"/>
        <w:rPr>
          <w:rFonts w:hint="eastAsia" w:ascii="仿宋" w:hAnsi="仿宋" w:eastAsia="仿宋" w:cs="仿宋"/>
          <w:sz w:val="24"/>
        </w:rPr>
      </w:pPr>
      <w:r>
        <w:rPr>
          <w:rFonts w:hint="eastAsia" w:ascii="仿宋" w:hAnsi="仿宋" w:eastAsia="仿宋" w:cs="仿宋"/>
          <w:sz w:val="24"/>
        </w:rPr>
        <w:t>6.5 议价环节；</w:t>
      </w:r>
    </w:p>
    <w:p w14:paraId="1DE7861B">
      <w:pPr>
        <w:rPr>
          <w:rFonts w:hint="eastAsia" w:ascii="仿宋" w:hAnsi="仿宋" w:eastAsia="仿宋" w:cs="仿宋"/>
          <w:sz w:val="24"/>
        </w:rPr>
      </w:pPr>
      <w:r>
        <w:rPr>
          <w:rFonts w:hint="eastAsia" w:ascii="仿宋" w:hAnsi="仿宋" w:eastAsia="仿宋" w:cs="仿宋"/>
          <w:sz w:val="24"/>
        </w:rPr>
        <w:br w:type="page"/>
      </w:r>
    </w:p>
    <w:p w14:paraId="56107ED1">
      <w:pPr>
        <w:pStyle w:val="2"/>
        <w:numPr>
          <w:ilvl w:val="0"/>
          <w:numId w:val="8"/>
        </w:numPr>
        <w:ind w:left="3480"/>
        <w:rPr>
          <w:rFonts w:hint="eastAsia" w:ascii="仿宋" w:hAnsi="仿宋" w:cs="仿宋"/>
          <w:szCs w:val="28"/>
        </w:rPr>
      </w:pPr>
      <w:bookmarkStart w:id="167" w:name="_Toc32524"/>
      <w:bookmarkStart w:id="168" w:name="_Toc11987"/>
      <w:bookmarkStart w:id="169" w:name="_Toc15628"/>
      <w:bookmarkStart w:id="170" w:name="_Toc8480"/>
      <w:bookmarkStart w:id="171" w:name="_Toc26076"/>
      <w:bookmarkStart w:id="172" w:name="_Toc20629"/>
      <w:bookmarkStart w:id="173" w:name="_Toc18892"/>
      <w:bookmarkStart w:id="174" w:name="_Toc10835"/>
      <w:bookmarkStart w:id="175" w:name="_Toc20807"/>
      <w:bookmarkStart w:id="176" w:name="_Toc27971"/>
      <w:r>
        <w:rPr>
          <w:rFonts w:hint="eastAsia" w:ascii="仿宋" w:hAnsi="仿宋" w:cs="仿宋"/>
          <w:szCs w:val="28"/>
        </w:rPr>
        <w:t>技术要求</w:t>
      </w:r>
      <w:bookmarkEnd w:id="167"/>
      <w:bookmarkEnd w:id="168"/>
      <w:bookmarkEnd w:id="169"/>
      <w:bookmarkEnd w:id="170"/>
      <w:bookmarkEnd w:id="171"/>
      <w:bookmarkEnd w:id="172"/>
      <w:bookmarkEnd w:id="173"/>
      <w:bookmarkEnd w:id="174"/>
      <w:bookmarkEnd w:id="175"/>
    </w:p>
    <w:p w14:paraId="51DDFCEE">
      <w:pPr>
        <w:spacing w:before="120" w:after="120" w:line="288" w:lineRule="auto"/>
        <w:outlineLvl w:val="1"/>
        <w:rPr>
          <w:rFonts w:hint="eastAsia" w:ascii="仿宋" w:hAnsi="仿宋" w:eastAsia="仿宋" w:cs="仿宋"/>
          <w:b/>
          <w:bCs/>
          <w:color w:val="FF0000"/>
          <w:sz w:val="24"/>
        </w:rPr>
      </w:pPr>
      <w:bookmarkStart w:id="177" w:name="_Toc4415"/>
      <w:r>
        <w:rPr>
          <w:rFonts w:hint="eastAsia" w:ascii="仿宋" w:hAnsi="仿宋" w:eastAsia="仿宋" w:cs="仿宋"/>
          <w:b/>
          <w:bCs/>
          <w:sz w:val="24"/>
        </w:rPr>
        <w:t xml:space="preserve">1 </w:t>
      </w:r>
      <w:r>
        <w:rPr>
          <w:rFonts w:hint="eastAsia" w:ascii="仿宋" w:hAnsi="仿宋" w:eastAsia="仿宋" w:cs="仿宋"/>
          <w:b/>
          <w:bCs/>
          <w:color w:val="FF0000"/>
          <w:sz w:val="24"/>
        </w:rPr>
        <w:t>技术要求</w:t>
      </w:r>
      <w:bookmarkEnd w:id="177"/>
    </w:p>
    <w:p w14:paraId="4C3D0A9B">
      <w:pPr>
        <w:spacing w:before="120" w:after="120" w:line="288" w:lineRule="auto"/>
        <w:ind w:firstLine="480" w:firstLineChars="200"/>
        <w:rPr>
          <w:rFonts w:hint="eastAsia" w:ascii="仿宋" w:hAnsi="仿宋" w:eastAsia="仿宋" w:cs="仿宋"/>
          <w:color w:val="FF0000"/>
          <w:sz w:val="24"/>
        </w:rPr>
      </w:pPr>
      <w:r>
        <w:rPr>
          <w:rFonts w:hint="eastAsia" w:ascii="仿宋" w:hAnsi="仿宋" w:eastAsia="仿宋" w:cs="仿宋"/>
          <w:color w:val="FF0000"/>
          <w:sz w:val="24"/>
        </w:rPr>
        <w:t>投标人须承诺所投产品和服务符合相关强制性规定。验收时采购人有权要求投标人出具所投产品、服务符合上述规定的证明文件。</w:t>
      </w:r>
    </w:p>
    <w:p w14:paraId="5CCCB579">
      <w:pPr>
        <w:pStyle w:val="34"/>
        <w:spacing w:line="360" w:lineRule="auto"/>
        <w:ind w:firstLine="480" w:firstLineChars="200"/>
        <w:jc w:val="both"/>
        <w:rPr>
          <w:rFonts w:hint="eastAsia" w:ascii="仿宋" w:hAnsi="仿宋" w:eastAsia="仿宋" w:cs="仿宋"/>
          <w:color w:val="FF0000"/>
        </w:rPr>
      </w:pPr>
      <w:r>
        <w:rPr>
          <w:rFonts w:hint="eastAsia" w:ascii="仿宋" w:hAnsi="仿宋" w:eastAsia="仿宋" w:cs="仿宋"/>
          <w:color w:val="FF0000"/>
        </w:rPr>
        <w:t>须提供所投产品由具备资格的机构发放的安全认证合格或安全检测符合的证明材料扫描件，或仍在有效期内的《计算机信息系统安全专用产品销售许可证》扫描件。</w:t>
      </w:r>
    </w:p>
    <w:p w14:paraId="345AC2A4">
      <w:pPr>
        <w:spacing w:before="120" w:after="120" w:line="288" w:lineRule="auto"/>
        <w:outlineLvl w:val="1"/>
        <w:rPr>
          <w:rFonts w:hint="eastAsia" w:ascii="仿宋" w:hAnsi="仿宋" w:eastAsia="仿宋" w:cs="仿宋"/>
          <w:b/>
          <w:bCs/>
          <w:sz w:val="24"/>
        </w:rPr>
      </w:pPr>
      <w:bookmarkStart w:id="178" w:name="_Toc32063"/>
      <w:r>
        <w:rPr>
          <w:rFonts w:hint="eastAsia" w:ascii="仿宋" w:hAnsi="仿宋" w:eastAsia="仿宋" w:cs="仿宋"/>
          <w:b/>
          <w:bCs/>
          <w:sz w:val="24"/>
        </w:rPr>
        <w:t>2项目内容</w:t>
      </w:r>
      <w:bookmarkEnd w:id="178"/>
    </w:p>
    <w:p w14:paraId="18E9E5B2">
      <w:pPr>
        <w:spacing w:before="120" w:after="120" w:line="288" w:lineRule="auto"/>
        <w:ind w:firstLine="480"/>
        <w:rPr>
          <w:rFonts w:hint="eastAsia" w:ascii="仿宋" w:hAnsi="仿宋" w:eastAsia="仿宋" w:cs="仿宋"/>
          <w:bCs/>
          <w:sz w:val="24"/>
        </w:rPr>
      </w:pPr>
      <w:r>
        <w:rPr>
          <w:rFonts w:hint="eastAsia" w:ascii="仿宋" w:hAnsi="仿宋" w:eastAsia="仿宋" w:cs="仿宋"/>
          <w:b/>
          <w:sz w:val="24"/>
        </w:rPr>
        <w:t>1.1硬件设备</w:t>
      </w:r>
      <w:r>
        <w:rPr>
          <w:rFonts w:hint="eastAsia" w:ascii="仿宋" w:hAnsi="仿宋" w:eastAsia="仿宋" w:cs="仿宋"/>
          <w:bCs/>
          <w:sz w:val="24"/>
        </w:rPr>
        <w:t>——本次招标主设备须在以下品牌库内选择：海康威视、华为、大华、锐捷、H3C，严禁选用品牌库外设备，否则视为无效投标。</w:t>
      </w:r>
    </w:p>
    <w:p w14:paraId="601DA884">
      <w:pPr>
        <w:spacing w:before="120" w:after="120" w:line="288" w:lineRule="auto"/>
        <w:ind w:firstLine="480"/>
        <w:rPr>
          <w:rFonts w:hint="eastAsia" w:ascii="仿宋" w:hAnsi="仿宋" w:eastAsia="仿宋" w:cs="仿宋"/>
          <w:b/>
          <w:bCs/>
          <w:sz w:val="24"/>
        </w:rPr>
      </w:pPr>
      <w:r>
        <w:rPr>
          <w:rFonts w:hint="eastAsia" w:ascii="仿宋" w:hAnsi="仿宋" w:eastAsia="仿宋" w:cs="仿宋"/>
          <w:b/>
          <w:bCs/>
          <w:sz w:val="24"/>
        </w:rPr>
        <w:t>新增摄像头一览表：</w:t>
      </w:r>
    </w:p>
    <w:tbl>
      <w:tblPr>
        <w:tblStyle w:val="16"/>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949"/>
        <w:gridCol w:w="2250"/>
        <w:gridCol w:w="1617"/>
        <w:gridCol w:w="784"/>
        <w:gridCol w:w="2060"/>
      </w:tblGrid>
      <w:tr w14:paraId="33E2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5" w:type="dxa"/>
            <w:vAlign w:val="center"/>
          </w:tcPr>
          <w:p w14:paraId="6CD6BB6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序号</w:t>
            </w:r>
          </w:p>
        </w:tc>
        <w:tc>
          <w:tcPr>
            <w:tcW w:w="949" w:type="dxa"/>
            <w:vAlign w:val="center"/>
          </w:tcPr>
          <w:p w14:paraId="04E0240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楼层/科室</w:t>
            </w:r>
          </w:p>
        </w:tc>
        <w:tc>
          <w:tcPr>
            <w:tcW w:w="2250" w:type="dxa"/>
            <w:vAlign w:val="center"/>
          </w:tcPr>
          <w:p w14:paraId="25D2F0A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部位</w:t>
            </w:r>
          </w:p>
        </w:tc>
        <w:tc>
          <w:tcPr>
            <w:tcW w:w="1617" w:type="dxa"/>
            <w:vAlign w:val="center"/>
          </w:tcPr>
          <w:p w14:paraId="2866A41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摄像头参数</w:t>
            </w:r>
          </w:p>
        </w:tc>
        <w:tc>
          <w:tcPr>
            <w:tcW w:w="784" w:type="dxa"/>
            <w:vAlign w:val="center"/>
          </w:tcPr>
          <w:p w14:paraId="04B1B80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数量</w:t>
            </w:r>
          </w:p>
        </w:tc>
        <w:tc>
          <w:tcPr>
            <w:tcW w:w="2060" w:type="dxa"/>
            <w:vAlign w:val="center"/>
          </w:tcPr>
          <w:p w14:paraId="30EDF52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备注</w:t>
            </w:r>
          </w:p>
        </w:tc>
      </w:tr>
      <w:tr w14:paraId="7220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E3BBFE5">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w:t>
            </w:r>
          </w:p>
        </w:tc>
        <w:tc>
          <w:tcPr>
            <w:tcW w:w="949" w:type="dxa"/>
            <w:vAlign w:val="center"/>
          </w:tcPr>
          <w:p w14:paraId="753D87BC">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总坪</w:t>
            </w:r>
          </w:p>
        </w:tc>
        <w:tc>
          <w:tcPr>
            <w:tcW w:w="2250" w:type="dxa"/>
            <w:vAlign w:val="center"/>
          </w:tcPr>
          <w:p w14:paraId="548D2571">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两侧面高空抛物摄像头</w:t>
            </w:r>
          </w:p>
        </w:tc>
        <w:tc>
          <w:tcPr>
            <w:tcW w:w="1617" w:type="dxa"/>
            <w:vAlign w:val="center"/>
          </w:tcPr>
          <w:p w14:paraId="45E23A7D">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400W，录音</w:t>
            </w:r>
          </w:p>
        </w:tc>
        <w:tc>
          <w:tcPr>
            <w:tcW w:w="784" w:type="dxa"/>
            <w:vAlign w:val="center"/>
          </w:tcPr>
          <w:p w14:paraId="12EAB078">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5080A404">
            <w:pPr>
              <w:jc w:val="center"/>
              <w:rPr>
                <w:rFonts w:hint="eastAsia" w:ascii="仿宋" w:hAnsi="仿宋" w:eastAsia="仿宋" w:cs="仿宋"/>
                <w:color w:val="FF0000"/>
                <w:kern w:val="0"/>
                <w:sz w:val="18"/>
                <w:szCs w:val="18"/>
              </w:rPr>
            </w:pPr>
          </w:p>
        </w:tc>
      </w:tr>
      <w:tr w14:paraId="2762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6D708CA">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949" w:type="dxa"/>
            <w:vAlign w:val="center"/>
          </w:tcPr>
          <w:p w14:paraId="3279146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总坪</w:t>
            </w:r>
          </w:p>
        </w:tc>
        <w:tc>
          <w:tcPr>
            <w:tcW w:w="2250" w:type="dxa"/>
            <w:vAlign w:val="center"/>
          </w:tcPr>
          <w:p w14:paraId="6A10D0B1">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正背面高空抛物摄像头</w:t>
            </w:r>
          </w:p>
        </w:tc>
        <w:tc>
          <w:tcPr>
            <w:tcW w:w="1617" w:type="dxa"/>
            <w:vAlign w:val="center"/>
          </w:tcPr>
          <w:p w14:paraId="2222FA4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400W，录音</w:t>
            </w:r>
          </w:p>
        </w:tc>
        <w:tc>
          <w:tcPr>
            <w:tcW w:w="784" w:type="dxa"/>
            <w:vAlign w:val="center"/>
          </w:tcPr>
          <w:p w14:paraId="32E7754B">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w:t>
            </w:r>
          </w:p>
        </w:tc>
        <w:tc>
          <w:tcPr>
            <w:tcW w:w="2060" w:type="dxa"/>
            <w:vAlign w:val="center"/>
          </w:tcPr>
          <w:p w14:paraId="748B8460">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5楼设备平台</w:t>
            </w:r>
          </w:p>
        </w:tc>
      </w:tr>
      <w:tr w14:paraId="73F6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02CA6AFB">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3</w:t>
            </w:r>
          </w:p>
        </w:tc>
        <w:tc>
          <w:tcPr>
            <w:tcW w:w="949" w:type="dxa"/>
            <w:vAlign w:val="center"/>
          </w:tcPr>
          <w:p w14:paraId="2A76DE93">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-3F</w:t>
            </w:r>
          </w:p>
        </w:tc>
        <w:tc>
          <w:tcPr>
            <w:tcW w:w="2250" w:type="dxa"/>
            <w:vAlign w:val="center"/>
          </w:tcPr>
          <w:p w14:paraId="2D457A82">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4部电梯厅</w:t>
            </w:r>
          </w:p>
        </w:tc>
        <w:tc>
          <w:tcPr>
            <w:tcW w:w="1617" w:type="dxa"/>
            <w:vAlign w:val="center"/>
          </w:tcPr>
          <w:p w14:paraId="5D79942F">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1C36A97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w:t>
            </w:r>
          </w:p>
        </w:tc>
        <w:tc>
          <w:tcPr>
            <w:tcW w:w="2060" w:type="dxa"/>
            <w:vAlign w:val="center"/>
          </w:tcPr>
          <w:p w14:paraId="780F09C5">
            <w:pPr>
              <w:jc w:val="center"/>
              <w:rPr>
                <w:rFonts w:hint="eastAsia" w:ascii="仿宋" w:hAnsi="仿宋" w:eastAsia="仿宋" w:cs="仿宋"/>
                <w:color w:val="FF0000"/>
                <w:kern w:val="0"/>
                <w:sz w:val="18"/>
                <w:szCs w:val="18"/>
              </w:rPr>
            </w:pPr>
          </w:p>
        </w:tc>
      </w:tr>
      <w:tr w14:paraId="381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F298997">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w:t>
            </w:r>
          </w:p>
        </w:tc>
        <w:tc>
          <w:tcPr>
            <w:tcW w:w="949" w:type="dxa"/>
            <w:vAlign w:val="center"/>
          </w:tcPr>
          <w:p w14:paraId="57903F65">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-3F</w:t>
            </w:r>
          </w:p>
        </w:tc>
        <w:tc>
          <w:tcPr>
            <w:tcW w:w="2250" w:type="dxa"/>
            <w:vAlign w:val="center"/>
          </w:tcPr>
          <w:p w14:paraId="53DCE1DA">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1~2#电梯厅</w:t>
            </w:r>
          </w:p>
        </w:tc>
        <w:tc>
          <w:tcPr>
            <w:tcW w:w="1617" w:type="dxa"/>
            <w:vAlign w:val="center"/>
          </w:tcPr>
          <w:p w14:paraId="5BD1521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08464945">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0B758F8C">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放疗科至放射科</w:t>
            </w:r>
          </w:p>
        </w:tc>
      </w:tr>
      <w:tr w14:paraId="106A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6FD0E00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5</w:t>
            </w:r>
          </w:p>
        </w:tc>
        <w:tc>
          <w:tcPr>
            <w:tcW w:w="949" w:type="dxa"/>
            <w:vAlign w:val="center"/>
          </w:tcPr>
          <w:p w14:paraId="3B2EA15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-3F</w:t>
            </w:r>
          </w:p>
        </w:tc>
        <w:tc>
          <w:tcPr>
            <w:tcW w:w="2250" w:type="dxa"/>
            <w:vAlign w:val="center"/>
          </w:tcPr>
          <w:p w14:paraId="06EF6C2F">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11~12电梯厅</w:t>
            </w:r>
          </w:p>
        </w:tc>
        <w:tc>
          <w:tcPr>
            <w:tcW w:w="1617" w:type="dxa"/>
            <w:vAlign w:val="center"/>
          </w:tcPr>
          <w:p w14:paraId="2A15ECB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2625FCD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1A60D8D0">
            <w:pPr>
              <w:jc w:val="center"/>
              <w:rPr>
                <w:rFonts w:hint="eastAsia" w:ascii="仿宋" w:hAnsi="仿宋" w:eastAsia="仿宋" w:cs="仿宋"/>
                <w:color w:val="FF0000"/>
                <w:kern w:val="0"/>
                <w:sz w:val="18"/>
                <w:szCs w:val="18"/>
              </w:rPr>
            </w:pPr>
          </w:p>
        </w:tc>
      </w:tr>
      <w:tr w14:paraId="3717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9F8F38C">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6</w:t>
            </w:r>
          </w:p>
        </w:tc>
        <w:tc>
          <w:tcPr>
            <w:tcW w:w="949" w:type="dxa"/>
            <w:vAlign w:val="center"/>
          </w:tcPr>
          <w:p w14:paraId="3EA41BD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-3F</w:t>
            </w:r>
          </w:p>
        </w:tc>
        <w:tc>
          <w:tcPr>
            <w:tcW w:w="2250" w:type="dxa"/>
            <w:vAlign w:val="center"/>
          </w:tcPr>
          <w:p w14:paraId="38CD3371">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通道</w:t>
            </w:r>
          </w:p>
        </w:tc>
        <w:tc>
          <w:tcPr>
            <w:tcW w:w="1617" w:type="dxa"/>
            <w:vAlign w:val="center"/>
          </w:tcPr>
          <w:p w14:paraId="333B4733">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400W，录音</w:t>
            </w:r>
          </w:p>
        </w:tc>
        <w:tc>
          <w:tcPr>
            <w:tcW w:w="784" w:type="dxa"/>
            <w:vAlign w:val="center"/>
          </w:tcPr>
          <w:p w14:paraId="04273E8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70959F9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放疗科至放射科</w:t>
            </w:r>
          </w:p>
        </w:tc>
      </w:tr>
      <w:tr w14:paraId="54E8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E83AD0A">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7</w:t>
            </w:r>
          </w:p>
        </w:tc>
        <w:tc>
          <w:tcPr>
            <w:tcW w:w="949" w:type="dxa"/>
            <w:vAlign w:val="center"/>
          </w:tcPr>
          <w:p w14:paraId="3C9209F0">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-3F</w:t>
            </w:r>
          </w:p>
        </w:tc>
        <w:tc>
          <w:tcPr>
            <w:tcW w:w="2250" w:type="dxa"/>
            <w:vAlign w:val="center"/>
          </w:tcPr>
          <w:p w14:paraId="49940398">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放射科</w:t>
            </w:r>
          </w:p>
        </w:tc>
        <w:tc>
          <w:tcPr>
            <w:tcW w:w="1617" w:type="dxa"/>
            <w:vAlign w:val="center"/>
          </w:tcPr>
          <w:p w14:paraId="4E5ABC07">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600W，录音</w:t>
            </w:r>
          </w:p>
        </w:tc>
        <w:tc>
          <w:tcPr>
            <w:tcW w:w="784" w:type="dxa"/>
            <w:vAlign w:val="center"/>
          </w:tcPr>
          <w:p w14:paraId="09EC4245">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8</w:t>
            </w:r>
          </w:p>
        </w:tc>
        <w:tc>
          <w:tcPr>
            <w:tcW w:w="2060" w:type="dxa"/>
            <w:vAlign w:val="center"/>
          </w:tcPr>
          <w:p w14:paraId="47B70FDB">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诊疗区域内</w:t>
            </w:r>
          </w:p>
        </w:tc>
      </w:tr>
      <w:tr w14:paraId="42B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691F3280">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8</w:t>
            </w:r>
          </w:p>
        </w:tc>
        <w:tc>
          <w:tcPr>
            <w:tcW w:w="949" w:type="dxa"/>
            <w:vAlign w:val="center"/>
          </w:tcPr>
          <w:p w14:paraId="6CE138EE">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1751F9E6">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低压配电室</w:t>
            </w:r>
          </w:p>
        </w:tc>
        <w:tc>
          <w:tcPr>
            <w:tcW w:w="1617" w:type="dxa"/>
            <w:vAlign w:val="center"/>
          </w:tcPr>
          <w:p w14:paraId="3EECB4B6">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19DD80E3">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61A644FA">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1~2个</w:t>
            </w:r>
          </w:p>
        </w:tc>
      </w:tr>
      <w:tr w14:paraId="47B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E4E5F13">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9</w:t>
            </w:r>
          </w:p>
        </w:tc>
        <w:tc>
          <w:tcPr>
            <w:tcW w:w="949" w:type="dxa"/>
            <w:vAlign w:val="center"/>
          </w:tcPr>
          <w:p w14:paraId="3FA21E97">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497C53A8">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煎药房</w:t>
            </w:r>
          </w:p>
        </w:tc>
        <w:tc>
          <w:tcPr>
            <w:tcW w:w="1617" w:type="dxa"/>
            <w:vAlign w:val="center"/>
          </w:tcPr>
          <w:p w14:paraId="41A234D7">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06D1E9A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w:t>
            </w:r>
          </w:p>
        </w:tc>
        <w:tc>
          <w:tcPr>
            <w:tcW w:w="2060" w:type="dxa"/>
            <w:vAlign w:val="center"/>
          </w:tcPr>
          <w:p w14:paraId="3DFDABCC">
            <w:pPr>
              <w:jc w:val="center"/>
              <w:rPr>
                <w:rFonts w:hint="eastAsia" w:ascii="仿宋" w:hAnsi="仿宋" w:eastAsia="仿宋" w:cs="仿宋"/>
                <w:color w:val="FF0000"/>
                <w:kern w:val="0"/>
                <w:sz w:val="18"/>
                <w:szCs w:val="18"/>
              </w:rPr>
            </w:pPr>
          </w:p>
        </w:tc>
      </w:tr>
      <w:tr w14:paraId="2362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1FEB81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10</w:t>
            </w:r>
          </w:p>
        </w:tc>
        <w:tc>
          <w:tcPr>
            <w:tcW w:w="949" w:type="dxa"/>
            <w:vAlign w:val="center"/>
          </w:tcPr>
          <w:p w14:paraId="53E87EC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19538177">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1~2#电梯厅</w:t>
            </w:r>
          </w:p>
        </w:tc>
        <w:tc>
          <w:tcPr>
            <w:tcW w:w="1617" w:type="dxa"/>
            <w:vAlign w:val="center"/>
          </w:tcPr>
          <w:p w14:paraId="339A736B">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474AAAC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1685BAFB">
            <w:pPr>
              <w:jc w:val="center"/>
              <w:rPr>
                <w:rFonts w:hint="eastAsia" w:ascii="仿宋" w:hAnsi="仿宋" w:eastAsia="仿宋" w:cs="仿宋"/>
                <w:color w:val="FF0000"/>
                <w:kern w:val="0"/>
                <w:sz w:val="18"/>
                <w:szCs w:val="18"/>
              </w:rPr>
            </w:pPr>
          </w:p>
        </w:tc>
      </w:tr>
      <w:tr w14:paraId="61AE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6671EFF">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11</w:t>
            </w:r>
          </w:p>
        </w:tc>
        <w:tc>
          <w:tcPr>
            <w:tcW w:w="949" w:type="dxa"/>
            <w:vAlign w:val="center"/>
          </w:tcPr>
          <w:p w14:paraId="5D1CDD73">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37686330">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4部电梯厅</w:t>
            </w:r>
          </w:p>
        </w:tc>
        <w:tc>
          <w:tcPr>
            <w:tcW w:w="1617" w:type="dxa"/>
            <w:vAlign w:val="center"/>
          </w:tcPr>
          <w:p w14:paraId="3AB1FD2F">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594AB842">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w:t>
            </w:r>
          </w:p>
        </w:tc>
        <w:tc>
          <w:tcPr>
            <w:tcW w:w="2060" w:type="dxa"/>
            <w:vAlign w:val="center"/>
          </w:tcPr>
          <w:p w14:paraId="228BA10F">
            <w:pPr>
              <w:jc w:val="center"/>
              <w:rPr>
                <w:rFonts w:hint="eastAsia" w:ascii="仿宋" w:hAnsi="仿宋" w:eastAsia="仿宋" w:cs="仿宋"/>
                <w:color w:val="FF0000"/>
                <w:kern w:val="0"/>
                <w:sz w:val="18"/>
                <w:szCs w:val="18"/>
              </w:rPr>
            </w:pPr>
          </w:p>
        </w:tc>
      </w:tr>
      <w:tr w14:paraId="2695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C398691">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12</w:t>
            </w:r>
          </w:p>
        </w:tc>
        <w:tc>
          <w:tcPr>
            <w:tcW w:w="949" w:type="dxa"/>
            <w:vAlign w:val="center"/>
          </w:tcPr>
          <w:p w14:paraId="45EC6F1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1A6EE6D4">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11~12#电梯厅</w:t>
            </w:r>
          </w:p>
        </w:tc>
        <w:tc>
          <w:tcPr>
            <w:tcW w:w="1617" w:type="dxa"/>
            <w:vAlign w:val="center"/>
          </w:tcPr>
          <w:p w14:paraId="2B9A1734">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5178E49B">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w:t>
            </w:r>
          </w:p>
        </w:tc>
        <w:tc>
          <w:tcPr>
            <w:tcW w:w="2060" w:type="dxa"/>
            <w:vAlign w:val="center"/>
          </w:tcPr>
          <w:p w14:paraId="25E6E96C">
            <w:pPr>
              <w:jc w:val="center"/>
              <w:rPr>
                <w:rFonts w:hint="eastAsia" w:ascii="仿宋" w:hAnsi="仿宋" w:eastAsia="仿宋" w:cs="仿宋"/>
                <w:color w:val="FF0000"/>
                <w:kern w:val="0"/>
                <w:sz w:val="18"/>
                <w:szCs w:val="18"/>
              </w:rPr>
            </w:pPr>
          </w:p>
        </w:tc>
      </w:tr>
      <w:tr w14:paraId="0584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68BE8DA">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13</w:t>
            </w:r>
          </w:p>
        </w:tc>
        <w:tc>
          <w:tcPr>
            <w:tcW w:w="949" w:type="dxa"/>
            <w:vAlign w:val="center"/>
          </w:tcPr>
          <w:p w14:paraId="5070C7CA">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11AD6CFF">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二次供水泵房</w:t>
            </w:r>
          </w:p>
        </w:tc>
        <w:tc>
          <w:tcPr>
            <w:tcW w:w="1617" w:type="dxa"/>
            <w:vAlign w:val="center"/>
          </w:tcPr>
          <w:p w14:paraId="453B3998">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0C1D5696">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w:t>
            </w:r>
          </w:p>
        </w:tc>
        <w:tc>
          <w:tcPr>
            <w:tcW w:w="2060" w:type="dxa"/>
            <w:vAlign w:val="center"/>
          </w:tcPr>
          <w:p w14:paraId="5C8F6E37">
            <w:pPr>
              <w:jc w:val="center"/>
              <w:rPr>
                <w:rFonts w:hint="eastAsia" w:ascii="仿宋" w:hAnsi="仿宋" w:eastAsia="仿宋" w:cs="仿宋"/>
                <w:color w:val="FF0000"/>
                <w:kern w:val="0"/>
                <w:sz w:val="18"/>
                <w:szCs w:val="18"/>
              </w:rPr>
            </w:pPr>
          </w:p>
        </w:tc>
      </w:tr>
      <w:tr w14:paraId="1371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376ED350">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14</w:t>
            </w:r>
          </w:p>
        </w:tc>
        <w:tc>
          <w:tcPr>
            <w:tcW w:w="949" w:type="dxa"/>
            <w:vAlign w:val="center"/>
          </w:tcPr>
          <w:p w14:paraId="31AD7D87">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-2F</w:t>
            </w:r>
          </w:p>
        </w:tc>
        <w:tc>
          <w:tcPr>
            <w:tcW w:w="2250" w:type="dxa"/>
            <w:vAlign w:val="center"/>
          </w:tcPr>
          <w:p w14:paraId="67B5793C">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停车场通道</w:t>
            </w:r>
          </w:p>
        </w:tc>
        <w:tc>
          <w:tcPr>
            <w:tcW w:w="1617" w:type="dxa"/>
            <w:vAlign w:val="center"/>
          </w:tcPr>
          <w:p w14:paraId="37F8E0CB">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400W，录音</w:t>
            </w:r>
          </w:p>
        </w:tc>
        <w:tc>
          <w:tcPr>
            <w:tcW w:w="784" w:type="dxa"/>
            <w:vAlign w:val="center"/>
          </w:tcPr>
          <w:p w14:paraId="61D4981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8</w:t>
            </w:r>
          </w:p>
        </w:tc>
        <w:tc>
          <w:tcPr>
            <w:tcW w:w="2060" w:type="dxa"/>
            <w:vAlign w:val="center"/>
          </w:tcPr>
          <w:p w14:paraId="33DBD472">
            <w:pPr>
              <w:jc w:val="center"/>
              <w:rPr>
                <w:rFonts w:hint="eastAsia" w:ascii="仿宋" w:hAnsi="仿宋" w:eastAsia="仿宋" w:cs="仿宋"/>
                <w:color w:val="FF0000"/>
                <w:kern w:val="0"/>
                <w:sz w:val="18"/>
                <w:szCs w:val="18"/>
              </w:rPr>
            </w:pPr>
          </w:p>
        </w:tc>
      </w:tr>
      <w:tr w14:paraId="3943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1AB430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16</w:t>
            </w:r>
          </w:p>
        </w:tc>
        <w:tc>
          <w:tcPr>
            <w:tcW w:w="949" w:type="dxa"/>
            <w:vAlign w:val="center"/>
          </w:tcPr>
          <w:p w14:paraId="723769BD">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-1F</w:t>
            </w:r>
          </w:p>
        </w:tc>
        <w:tc>
          <w:tcPr>
            <w:tcW w:w="2250" w:type="dxa"/>
            <w:vAlign w:val="center"/>
          </w:tcPr>
          <w:p w14:paraId="52E05DB6">
            <w:pPr>
              <w:widowControl/>
              <w:jc w:val="left"/>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柴油发电机房</w:t>
            </w:r>
          </w:p>
        </w:tc>
        <w:tc>
          <w:tcPr>
            <w:tcW w:w="1617" w:type="dxa"/>
            <w:vAlign w:val="center"/>
          </w:tcPr>
          <w:p w14:paraId="0477F83F">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200W，录音</w:t>
            </w:r>
          </w:p>
        </w:tc>
        <w:tc>
          <w:tcPr>
            <w:tcW w:w="784" w:type="dxa"/>
            <w:vAlign w:val="center"/>
          </w:tcPr>
          <w:p w14:paraId="097B364C">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1</w:t>
            </w:r>
          </w:p>
        </w:tc>
        <w:tc>
          <w:tcPr>
            <w:tcW w:w="2060" w:type="dxa"/>
            <w:vAlign w:val="center"/>
          </w:tcPr>
          <w:p w14:paraId="56DEB7EE">
            <w:pPr>
              <w:jc w:val="center"/>
              <w:rPr>
                <w:rFonts w:hint="eastAsia" w:ascii="仿宋" w:hAnsi="仿宋" w:eastAsia="仿宋" w:cs="仿宋"/>
                <w:color w:val="FF0000"/>
                <w:kern w:val="0"/>
                <w:sz w:val="18"/>
                <w:szCs w:val="18"/>
              </w:rPr>
            </w:pPr>
          </w:p>
        </w:tc>
      </w:tr>
      <w:tr w14:paraId="3555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E3FB0F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17</w:t>
            </w:r>
          </w:p>
        </w:tc>
        <w:tc>
          <w:tcPr>
            <w:tcW w:w="949" w:type="dxa"/>
            <w:vAlign w:val="center"/>
          </w:tcPr>
          <w:p w14:paraId="4C75DCB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60A1F7A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高压配电室</w:t>
            </w:r>
          </w:p>
        </w:tc>
        <w:tc>
          <w:tcPr>
            <w:tcW w:w="1617" w:type="dxa"/>
            <w:vAlign w:val="center"/>
          </w:tcPr>
          <w:p w14:paraId="40A7B0D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7C371D4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c>
          <w:tcPr>
            <w:tcW w:w="2060" w:type="dxa"/>
            <w:vAlign w:val="center"/>
          </w:tcPr>
          <w:p w14:paraId="696A7D49">
            <w:pPr>
              <w:jc w:val="center"/>
              <w:rPr>
                <w:rFonts w:hint="eastAsia" w:ascii="仿宋" w:hAnsi="仿宋" w:eastAsia="仿宋" w:cs="仿宋"/>
                <w:color w:val="FF0000"/>
                <w:kern w:val="0"/>
                <w:sz w:val="18"/>
                <w:szCs w:val="18"/>
              </w:rPr>
            </w:pPr>
          </w:p>
        </w:tc>
      </w:tr>
      <w:tr w14:paraId="193A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579EA3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18</w:t>
            </w:r>
          </w:p>
        </w:tc>
        <w:tc>
          <w:tcPr>
            <w:tcW w:w="949" w:type="dxa"/>
            <w:vAlign w:val="center"/>
          </w:tcPr>
          <w:p w14:paraId="511B7CE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269273F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消防泵房</w:t>
            </w:r>
          </w:p>
        </w:tc>
        <w:tc>
          <w:tcPr>
            <w:tcW w:w="1617" w:type="dxa"/>
            <w:vAlign w:val="center"/>
          </w:tcPr>
          <w:p w14:paraId="5B78B03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400CF8C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4CB00EF4">
            <w:pPr>
              <w:jc w:val="center"/>
              <w:rPr>
                <w:rFonts w:hint="eastAsia" w:ascii="仿宋" w:hAnsi="仿宋" w:eastAsia="仿宋" w:cs="仿宋"/>
                <w:color w:val="FF0000"/>
                <w:kern w:val="0"/>
                <w:sz w:val="18"/>
                <w:szCs w:val="18"/>
              </w:rPr>
            </w:pPr>
          </w:p>
        </w:tc>
      </w:tr>
      <w:tr w14:paraId="0C53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7B579F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19</w:t>
            </w:r>
          </w:p>
        </w:tc>
        <w:tc>
          <w:tcPr>
            <w:tcW w:w="949" w:type="dxa"/>
            <w:vAlign w:val="center"/>
          </w:tcPr>
          <w:p w14:paraId="081415F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059BE261">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1~2#电梯厅</w:t>
            </w:r>
          </w:p>
        </w:tc>
        <w:tc>
          <w:tcPr>
            <w:tcW w:w="1617" w:type="dxa"/>
            <w:vAlign w:val="center"/>
          </w:tcPr>
          <w:p w14:paraId="48484C7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18A9ADD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40801289">
            <w:pPr>
              <w:jc w:val="center"/>
              <w:rPr>
                <w:rFonts w:hint="eastAsia" w:ascii="仿宋" w:hAnsi="仿宋" w:eastAsia="仿宋" w:cs="仿宋"/>
                <w:color w:val="FF0000"/>
                <w:kern w:val="0"/>
                <w:sz w:val="18"/>
                <w:szCs w:val="18"/>
              </w:rPr>
            </w:pPr>
          </w:p>
        </w:tc>
      </w:tr>
      <w:tr w14:paraId="7FCB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0C93798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w:t>
            </w:r>
          </w:p>
        </w:tc>
        <w:tc>
          <w:tcPr>
            <w:tcW w:w="949" w:type="dxa"/>
            <w:vAlign w:val="center"/>
          </w:tcPr>
          <w:p w14:paraId="10AAD23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04505AF6">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8部电梯厅</w:t>
            </w:r>
          </w:p>
        </w:tc>
        <w:tc>
          <w:tcPr>
            <w:tcW w:w="1617" w:type="dxa"/>
            <w:vAlign w:val="center"/>
          </w:tcPr>
          <w:p w14:paraId="19BE38F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319BBB3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3E69E6E7">
            <w:pPr>
              <w:jc w:val="center"/>
              <w:rPr>
                <w:rFonts w:hint="eastAsia" w:ascii="仿宋" w:hAnsi="仿宋" w:eastAsia="仿宋" w:cs="仿宋"/>
                <w:color w:val="FF0000"/>
                <w:kern w:val="0"/>
                <w:sz w:val="18"/>
                <w:szCs w:val="18"/>
              </w:rPr>
            </w:pPr>
          </w:p>
        </w:tc>
      </w:tr>
      <w:tr w14:paraId="2F4C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4D9EBC5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w:t>
            </w:r>
          </w:p>
        </w:tc>
        <w:tc>
          <w:tcPr>
            <w:tcW w:w="949" w:type="dxa"/>
            <w:vAlign w:val="center"/>
          </w:tcPr>
          <w:p w14:paraId="5DABF76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293EDAD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11~12#电梯厅</w:t>
            </w:r>
          </w:p>
        </w:tc>
        <w:tc>
          <w:tcPr>
            <w:tcW w:w="1617" w:type="dxa"/>
            <w:vAlign w:val="center"/>
          </w:tcPr>
          <w:p w14:paraId="6B5D912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7F96E12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5A48A0C2">
            <w:pPr>
              <w:jc w:val="center"/>
              <w:rPr>
                <w:rFonts w:hint="eastAsia" w:ascii="仿宋" w:hAnsi="仿宋" w:eastAsia="仿宋" w:cs="仿宋"/>
                <w:color w:val="FF0000"/>
                <w:kern w:val="0"/>
                <w:sz w:val="18"/>
                <w:szCs w:val="18"/>
              </w:rPr>
            </w:pPr>
          </w:p>
        </w:tc>
      </w:tr>
      <w:tr w14:paraId="24F7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5CBB6B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22</w:t>
            </w:r>
          </w:p>
        </w:tc>
        <w:tc>
          <w:tcPr>
            <w:tcW w:w="949" w:type="dxa"/>
            <w:vAlign w:val="center"/>
          </w:tcPr>
          <w:p w14:paraId="432D672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3FDBAA8C">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医疗耗材库房</w:t>
            </w:r>
          </w:p>
        </w:tc>
        <w:tc>
          <w:tcPr>
            <w:tcW w:w="1617" w:type="dxa"/>
            <w:vAlign w:val="center"/>
          </w:tcPr>
          <w:p w14:paraId="692A931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215A28E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1AE02BAB">
            <w:pPr>
              <w:jc w:val="center"/>
              <w:rPr>
                <w:rFonts w:hint="eastAsia" w:ascii="仿宋" w:hAnsi="仿宋" w:eastAsia="仿宋" w:cs="仿宋"/>
                <w:color w:val="FF0000"/>
                <w:kern w:val="0"/>
                <w:sz w:val="18"/>
                <w:szCs w:val="18"/>
              </w:rPr>
            </w:pPr>
          </w:p>
        </w:tc>
      </w:tr>
      <w:tr w14:paraId="01CE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872FA1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23</w:t>
            </w:r>
          </w:p>
        </w:tc>
        <w:tc>
          <w:tcPr>
            <w:tcW w:w="949" w:type="dxa"/>
            <w:vAlign w:val="center"/>
          </w:tcPr>
          <w:p w14:paraId="4DF2613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6688284F">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非医疗库房</w:t>
            </w:r>
          </w:p>
        </w:tc>
        <w:tc>
          <w:tcPr>
            <w:tcW w:w="1617" w:type="dxa"/>
            <w:vAlign w:val="center"/>
          </w:tcPr>
          <w:p w14:paraId="107F5AC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00CA7CB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731EDB41">
            <w:pPr>
              <w:jc w:val="center"/>
              <w:rPr>
                <w:rFonts w:hint="eastAsia" w:ascii="仿宋" w:hAnsi="仿宋" w:eastAsia="仿宋" w:cs="仿宋"/>
                <w:color w:val="FF0000"/>
                <w:kern w:val="0"/>
                <w:sz w:val="18"/>
                <w:szCs w:val="18"/>
              </w:rPr>
            </w:pPr>
          </w:p>
        </w:tc>
      </w:tr>
      <w:tr w14:paraId="7CCF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6351809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24</w:t>
            </w:r>
          </w:p>
        </w:tc>
        <w:tc>
          <w:tcPr>
            <w:tcW w:w="949" w:type="dxa"/>
            <w:vAlign w:val="center"/>
          </w:tcPr>
          <w:p w14:paraId="48BFA0F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7A8EE85D">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液体库房</w:t>
            </w:r>
          </w:p>
        </w:tc>
        <w:tc>
          <w:tcPr>
            <w:tcW w:w="1617" w:type="dxa"/>
            <w:vAlign w:val="center"/>
          </w:tcPr>
          <w:p w14:paraId="5775204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43655F8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230E75F1">
            <w:pPr>
              <w:jc w:val="center"/>
              <w:rPr>
                <w:rFonts w:hint="eastAsia" w:ascii="仿宋" w:hAnsi="仿宋" w:eastAsia="仿宋" w:cs="仿宋"/>
                <w:color w:val="FF0000"/>
                <w:kern w:val="0"/>
                <w:sz w:val="18"/>
                <w:szCs w:val="18"/>
              </w:rPr>
            </w:pPr>
          </w:p>
        </w:tc>
      </w:tr>
      <w:tr w14:paraId="5B47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3B7046D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25</w:t>
            </w:r>
          </w:p>
        </w:tc>
        <w:tc>
          <w:tcPr>
            <w:tcW w:w="949" w:type="dxa"/>
            <w:vAlign w:val="center"/>
          </w:tcPr>
          <w:p w14:paraId="5D5AD72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00FD220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正负压机房</w:t>
            </w:r>
          </w:p>
        </w:tc>
        <w:tc>
          <w:tcPr>
            <w:tcW w:w="1617" w:type="dxa"/>
            <w:vAlign w:val="center"/>
          </w:tcPr>
          <w:p w14:paraId="0A10249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2859775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0B446E49">
            <w:pPr>
              <w:jc w:val="center"/>
              <w:rPr>
                <w:rFonts w:hint="eastAsia" w:ascii="仿宋" w:hAnsi="仿宋" w:eastAsia="仿宋" w:cs="仿宋"/>
                <w:color w:val="FF0000"/>
                <w:kern w:val="0"/>
                <w:sz w:val="18"/>
                <w:szCs w:val="18"/>
              </w:rPr>
            </w:pPr>
          </w:p>
        </w:tc>
      </w:tr>
      <w:tr w14:paraId="6C0D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63EA58E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26</w:t>
            </w:r>
          </w:p>
        </w:tc>
        <w:tc>
          <w:tcPr>
            <w:tcW w:w="949" w:type="dxa"/>
            <w:vAlign w:val="center"/>
          </w:tcPr>
          <w:p w14:paraId="3060B3E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08E2DB5F">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病案室</w:t>
            </w:r>
          </w:p>
        </w:tc>
        <w:tc>
          <w:tcPr>
            <w:tcW w:w="1617" w:type="dxa"/>
            <w:vAlign w:val="center"/>
          </w:tcPr>
          <w:p w14:paraId="02068A4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4FF48E0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73FA8002">
            <w:pPr>
              <w:jc w:val="center"/>
              <w:rPr>
                <w:rFonts w:hint="eastAsia" w:ascii="仿宋" w:hAnsi="仿宋" w:eastAsia="仿宋" w:cs="仿宋"/>
                <w:color w:val="FF0000"/>
                <w:kern w:val="0"/>
                <w:sz w:val="18"/>
                <w:szCs w:val="18"/>
              </w:rPr>
            </w:pPr>
          </w:p>
        </w:tc>
      </w:tr>
      <w:tr w14:paraId="3D26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672B476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27</w:t>
            </w:r>
          </w:p>
        </w:tc>
        <w:tc>
          <w:tcPr>
            <w:tcW w:w="949" w:type="dxa"/>
            <w:vAlign w:val="center"/>
          </w:tcPr>
          <w:p w14:paraId="025F845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2565382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停车场通道及走廊</w:t>
            </w:r>
          </w:p>
        </w:tc>
        <w:tc>
          <w:tcPr>
            <w:tcW w:w="1617" w:type="dxa"/>
            <w:vAlign w:val="center"/>
          </w:tcPr>
          <w:p w14:paraId="3728FB2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400W，录音</w:t>
            </w:r>
          </w:p>
        </w:tc>
        <w:tc>
          <w:tcPr>
            <w:tcW w:w="784" w:type="dxa"/>
            <w:vAlign w:val="center"/>
          </w:tcPr>
          <w:p w14:paraId="3A36F73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2060" w:type="dxa"/>
            <w:vAlign w:val="center"/>
          </w:tcPr>
          <w:p w14:paraId="69B76EE5">
            <w:pPr>
              <w:jc w:val="center"/>
              <w:rPr>
                <w:rFonts w:hint="eastAsia" w:ascii="仿宋" w:hAnsi="仿宋" w:eastAsia="仿宋" w:cs="仿宋"/>
                <w:color w:val="FF0000"/>
                <w:kern w:val="0"/>
                <w:sz w:val="18"/>
                <w:szCs w:val="18"/>
              </w:rPr>
            </w:pPr>
          </w:p>
        </w:tc>
      </w:tr>
      <w:tr w14:paraId="276B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BA2B80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28</w:t>
            </w:r>
          </w:p>
        </w:tc>
        <w:tc>
          <w:tcPr>
            <w:tcW w:w="949" w:type="dxa"/>
            <w:vAlign w:val="center"/>
          </w:tcPr>
          <w:p w14:paraId="2C7A001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5F614FD6">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2#电梯出口（背面出口）</w:t>
            </w:r>
          </w:p>
        </w:tc>
        <w:tc>
          <w:tcPr>
            <w:tcW w:w="1617" w:type="dxa"/>
            <w:vAlign w:val="center"/>
          </w:tcPr>
          <w:p w14:paraId="33409F6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400W，录音</w:t>
            </w:r>
          </w:p>
        </w:tc>
        <w:tc>
          <w:tcPr>
            <w:tcW w:w="784" w:type="dxa"/>
            <w:vAlign w:val="center"/>
          </w:tcPr>
          <w:p w14:paraId="51302A6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3FD69DA9">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司机班值班室位置</w:t>
            </w:r>
          </w:p>
        </w:tc>
      </w:tr>
      <w:tr w14:paraId="1358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5ECFA6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29</w:t>
            </w:r>
          </w:p>
        </w:tc>
        <w:tc>
          <w:tcPr>
            <w:tcW w:w="949" w:type="dxa"/>
            <w:vAlign w:val="center"/>
          </w:tcPr>
          <w:p w14:paraId="7F4F10E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1748D680">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汇流排</w:t>
            </w:r>
          </w:p>
        </w:tc>
        <w:tc>
          <w:tcPr>
            <w:tcW w:w="1617" w:type="dxa"/>
            <w:vAlign w:val="center"/>
          </w:tcPr>
          <w:p w14:paraId="605998C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684717E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0A6D04AA">
            <w:pPr>
              <w:jc w:val="center"/>
              <w:rPr>
                <w:rFonts w:hint="eastAsia" w:ascii="仿宋" w:hAnsi="仿宋" w:eastAsia="仿宋" w:cs="仿宋"/>
                <w:color w:val="FF0000"/>
                <w:kern w:val="0"/>
                <w:sz w:val="18"/>
                <w:szCs w:val="18"/>
              </w:rPr>
            </w:pPr>
          </w:p>
        </w:tc>
      </w:tr>
      <w:tr w14:paraId="76BB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48CCBC6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30</w:t>
            </w:r>
          </w:p>
        </w:tc>
        <w:tc>
          <w:tcPr>
            <w:tcW w:w="949" w:type="dxa"/>
            <w:vAlign w:val="center"/>
          </w:tcPr>
          <w:p w14:paraId="7163906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1F</w:t>
            </w:r>
          </w:p>
        </w:tc>
        <w:tc>
          <w:tcPr>
            <w:tcW w:w="2250" w:type="dxa"/>
            <w:vAlign w:val="center"/>
          </w:tcPr>
          <w:p w14:paraId="13A8B8D6">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信息机房</w:t>
            </w:r>
          </w:p>
        </w:tc>
        <w:tc>
          <w:tcPr>
            <w:tcW w:w="1617" w:type="dxa"/>
            <w:vAlign w:val="center"/>
          </w:tcPr>
          <w:p w14:paraId="4AC79A5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667A03E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71F59DFF">
            <w:pPr>
              <w:jc w:val="center"/>
              <w:rPr>
                <w:rFonts w:hint="eastAsia" w:ascii="仿宋" w:hAnsi="仿宋" w:eastAsia="仿宋" w:cs="仿宋"/>
                <w:color w:val="FF0000"/>
                <w:kern w:val="0"/>
                <w:sz w:val="18"/>
                <w:szCs w:val="18"/>
              </w:rPr>
            </w:pPr>
          </w:p>
        </w:tc>
      </w:tr>
      <w:tr w14:paraId="50EF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04AD398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31</w:t>
            </w:r>
          </w:p>
        </w:tc>
        <w:tc>
          <w:tcPr>
            <w:tcW w:w="949" w:type="dxa"/>
            <w:vAlign w:val="center"/>
          </w:tcPr>
          <w:p w14:paraId="0485733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4F</w:t>
            </w:r>
          </w:p>
        </w:tc>
        <w:tc>
          <w:tcPr>
            <w:tcW w:w="2250" w:type="dxa"/>
            <w:vAlign w:val="center"/>
          </w:tcPr>
          <w:p w14:paraId="0EA21080">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1~2#电梯厅</w:t>
            </w:r>
          </w:p>
        </w:tc>
        <w:tc>
          <w:tcPr>
            <w:tcW w:w="1617" w:type="dxa"/>
            <w:vAlign w:val="center"/>
          </w:tcPr>
          <w:p w14:paraId="7A5FBA3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4577C74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1F245C23">
            <w:pPr>
              <w:jc w:val="center"/>
              <w:rPr>
                <w:rFonts w:hint="eastAsia" w:ascii="仿宋" w:hAnsi="仿宋" w:eastAsia="仿宋" w:cs="仿宋"/>
                <w:color w:val="FF0000"/>
                <w:kern w:val="0"/>
                <w:sz w:val="18"/>
                <w:szCs w:val="18"/>
              </w:rPr>
            </w:pPr>
          </w:p>
        </w:tc>
      </w:tr>
      <w:tr w14:paraId="0FE6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0E6CBC6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949" w:type="dxa"/>
            <w:vAlign w:val="center"/>
          </w:tcPr>
          <w:p w14:paraId="7C84112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4F</w:t>
            </w:r>
          </w:p>
        </w:tc>
        <w:tc>
          <w:tcPr>
            <w:tcW w:w="2250" w:type="dxa"/>
            <w:vAlign w:val="center"/>
          </w:tcPr>
          <w:p w14:paraId="71931AA6">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8部电梯厅</w:t>
            </w:r>
          </w:p>
        </w:tc>
        <w:tc>
          <w:tcPr>
            <w:tcW w:w="1617" w:type="dxa"/>
            <w:vAlign w:val="center"/>
          </w:tcPr>
          <w:p w14:paraId="33723A8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403C405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627DD1CD">
            <w:pPr>
              <w:jc w:val="center"/>
              <w:rPr>
                <w:rFonts w:hint="eastAsia" w:ascii="仿宋" w:hAnsi="仿宋" w:eastAsia="仿宋" w:cs="仿宋"/>
                <w:color w:val="FF0000"/>
                <w:kern w:val="0"/>
                <w:sz w:val="18"/>
                <w:szCs w:val="18"/>
              </w:rPr>
            </w:pPr>
          </w:p>
        </w:tc>
      </w:tr>
      <w:tr w14:paraId="77FB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B5B12F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33</w:t>
            </w:r>
          </w:p>
        </w:tc>
        <w:tc>
          <w:tcPr>
            <w:tcW w:w="949" w:type="dxa"/>
            <w:vAlign w:val="center"/>
          </w:tcPr>
          <w:p w14:paraId="0FF304A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4F</w:t>
            </w:r>
          </w:p>
        </w:tc>
        <w:tc>
          <w:tcPr>
            <w:tcW w:w="2250" w:type="dxa"/>
            <w:vAlign w:val="center"/>
          </w:tcPr>
          <w:p w14:paraId="7906C86B">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11~12#电梯厅</w:t>
            </w:r>
          </w:p>
        </w:tc>
        <w:tc>
          <w:tcPr>
            <w:tcW w:w="1617" w:type="dxa"/>
            <w:vAlign w:val="center"/>
          </w:tcPr>
          <w:p w14:paraId="1443A8D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02B0C5E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52A3FBB0">
            <w:pPr>
              <w:jc w:val="center"/>
              <w:rPr>
                <w:rFonts w:hint="eastAsia" w:ascii="仿宋" w:hAnsi="仿宋" w:eastAsia="仿宋" w:cs="仿宋"/>
                <w:color w:val="FF0000"/>
                <w:kern w:val="0"/>
                <w:sz w:val="18"/>
                <w:szCs w:val="18"/>
              </w:rPr>
            </w:pPr>
          </w:p>
        </w:tc>
      </w:tr>
      <w:tr w14:paraId="421E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05E660D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34</w:t>
            </w:r>
          </w:p>
        </w:tc>
        <w:tc>
          <w:tcPr>
            <w:tcW w:w="949" w:type="dxa"/>
            <w:vAlign w:val="center"/>
          </w:tcPr>
          <w:p w14:paraId="721D67A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4F</w:t>
            </w:r>
          </w:p>
        </w:tc>
        <w:tc>
          <w:tcPr>
            <w:tcW w:w="2250" w:type="dxa"/>
            <w:vAlign w:val="center"/>
          </w:tcPr>
          <w:p w14:paraId="6D1D5152">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手术室-谈话间</w:t>
            </w:r>
          </w:p>
        </w:tc>
        <w:tc>
          <w:tcPr>
            <w:tcW w:w="1617" w:type="dxa"/>
            <w:vAlign w:val="center"/>
          </w:tcPr>
          <w:p w14:paraId="18C59BB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6FF3AF1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72910FF8">
            <w:pPr>
              <w:jc w:val="center"/>
              <w:rPr>
                <w:rFonts w:hint="eastAsia" w:ascii="仿宋" w:hAnsi="仿宋" w:eastAsia="仿宋" w:cs="仿宋"/>
                <w:color w:val="FF0000"/>
                <w:kern w:val="0"/>
                <w:sz w:val="18"/>
                <w:szCs w:val="18"/>
              </w:rPr>
            </w:pPr>
          </w:p>
        </w:tc>
      </w:tr>
      <w:tr w14:paraId="634B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BBEBBC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35</w:t>
            </w:r>
          </w:p>
        </w:tc>
        <w:tc>
          <w:tcPr>
            <w:tcW w:w="949" w:type="dxa"/>
            <w:vAlign w:val="center"/>
          </w:tcPr>
          <w:p w14:paraId="4F364F3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4F</w:t>
            </w:r>
          </w:p>
        </w:tc>
        <w:tc>
          <w:tcPr>
            <w:tcW w:w="2250" w:type="dxa"/>
            <w:vAlign w:val="center"/>
          </w:tcPr>
          <w:p w14:paraId="718A5C07">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手术室-毒麻药品间</w:t>
            </w:r>
          </w:p>
        </w:tc>
        <w:tc>
          <w:tcPr>
            <w:tcW w:w="1617" w:type="dxa"/>
            <w:vAlign w:val="center"/>
          </w:tcPr>
          <w:p w14:paraId="63F9715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400W，录音</w:t>
            </w:r>
          </w:p>
        </w:tc>
        <w:tc>
          <w:tcPr>
            <w:tcW w:w="784" w:type="dxa"/>
            <w:vAlign w:val="center"/>
          </w:tcPr>
          <w:p w14:paraId="737D75D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2F1F6AAA">
            <w:pPr>
              <w:jc w:val="center"/>
              <w:rPr>
                <w:rFonts w:hint="eastAsia" w:ascii="仿宋" w:hAnsi="仿宋" w:eastAsia="仿宋" w:cs="仿宋"/>
                <w:color w:val="FF0000"/>
                <w:kern w:val="0"/>
                <w:sz w:val="18"/>
                <w:szCs w:val="18"/>
              </w:rPr>
            </w:pPr>
          </w:p>
        </w:tc>
      </w:tr>
      <w:tr w14:paraId="59DF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6DC731D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36</w:t>
            </w:r>
          </w:p>
        </w:tc>
        <w:tc>
          <w:tcPr>
            <w:tcW w:w="949" w:type="dxa"/>
            <w:vAlign w:val="center"/>
          </w:tcPr>
          <w:p w14:paraId="0DCFF5E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5F</w:t>
            </w:r>
          </w:p>
        </w:tc>
        <w:tc>
          <w:tcPr>
            <w:tcW w:w="2250" w:type="dxa"/>
            <w:vAlign w:val="center"/>
          </w:tcPr>
          <w:p w14:paraId="7E185415">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神经科医生办公室</w:t>
            </w:r>
          </w:p>
        </w:tc>
        <w:tc>
          <w:tcPr>
            <w:tcW w:w="1617" w:type="dxa"/>
            <w:vAlign w:val="center"/>
          </w:tcPr>
          <w:p w14:paraId="065EB54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7A5DEE4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008A6F63">
            <w:pPr>
              <w:jc w:val="center"/>
              <w:rPr>
                <w:rFonts w:hint="eastAsia" w:ascii="仿宋" w:hAnsi="仿宋" w:eastAsia="仿宋" w:cs="仿宋"/>
                <w:color w:val="FF0000"/>
                <w:kern w:val="0"/>
                <w:sz w:val="18"/>
                <w:szCs w:val="18"/>
              </w:rPr>
            </w:pPr>
          </w:p>
        </w:tc>
      </w:tr>
      <w:tr w14:paraId="47A5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D381FC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37</w:t>
            </w:r>
          </w:p>
        </w:tc>
        <w:tc>
          <w:tcPr>
            <w:tcW w:w="949" w:type="dxa"/>
            <w:vAlign w:val="center"/>
          </w:tcPr>
          <w:p w14:paraId="6D28772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6F</w:t>
            </w:r>
          </w:p>
        </w:tc>
        <w:tc>
          <w:tcPr>
            <w:tcW w:w="2250" w:type="dxa"/>
            <w:vAlign w:val="center"/>
          </w:tcPr>
          <w:p w14:paraId="446EF272">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心内科医生办公室</w:t>
            </w:r>
          </w:p>
        </w:tc>
        <w:tc>
          <w:tcPr>
            <w:tcW w:w="1617" w:type="dxa"/>
            <w:vAlign w:val="center"/>
          </w:tcPr>
          <w:p w14:paraId="6F57E7F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1A69CAF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679B30A0">
            <w:pPr>
              <w:jc w:val="center"/>
              <w:rPr>
                <w:rFonts w:hint="eastAsia" w:ascii="仿宋" w:hAnsi="仿宋" w:eastAsia="仿宋" w:cs="仿宋"/>
                <w:color w:val="FF0000"/>
                <w:kern w:val="0"/>
                <w:sz w:val="18"/>
                <w:szCs w:val="18"/>
              </w:rPr>
            </w:pPr>
          </w:p>
        </w:tc>
      </w:tr>
      <w:tr w14:paraId="1486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FC78BD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38</w:t>
            </w:r>
          </w:p>
        </w:tc>
        <w:tc>
          <w:tcPr>
            <w:tcW w:w="949" w:type="dxa"/>
            <w:vAlign w:val="center"/>
          </w:tcPr>
          <w:p w14:paraId="154DAC4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6F</w:t>
            </w:r>
          </w:p>
        </w:tc>
        <w:tc>
          <w:tcPr>
            <w:tcW w:w="2250" w:type="dxa"/>
            <w:vAlign w:val="center"/>
          </w:tcPr>
          <w:p w14:paraId="5FD5DC9A">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原肾内科医生办公室</w:t>
            </w:r>
          </w:p>
        </w:tc>
        <w:tc>
          <w:tcPr>
            <w:tcW w:w="1617" w:type="dxa"/>
            <w:vAlign w:val="center"/>
          </w:tcPr>
          <w:p w14:paraId="2A7CF97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177BAEF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7EF4E870">
            <w:pPr>
              <w:jc w:val="center"/>
              <w:rPr>
                <w:rFonts w:hint="eastAsia" w:ascii="仿宋" w:hAnsi="仿宋" w:eastAsia="仿宋" w:cs="仿宋"/>
                <w:color w:val="FF0000"/>
                <w:kern w:val="0"/>
                <w:sz w:val="18"/>
                <w:szCs w:val="18"/>
              </w:rPr>
            </w:pPr>
          </w:p>
        </w:tc>
      </w:tr>
      <w:tr w14:paraId="191B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7545D7F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39</w:t>
            </w:r>
          </w:p>
        </w:tc>
        <w:tc>
          <w:tcPr>
            <w:tcW w:w="949" w:type="dxa"/>
            <w:vAlign w:val="center"/>
          </w:tcPr>
          <w:p w14:paraId="137A9D6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7F</w:t>
            </w:r>
          </w:p>
        </w:tc>
        <w:tc>
          <w:tcPr>
            <w:tcW w:w="2250" w:type="dxa"/>
            <w:vAlign w:val="center"/>
          </w:tcPr>
          <w:p w14:paraId="61F48840">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血液科医生办公室</w:t>
            </w:r>
          </w:p>
        </w:tc>
        <w:tc>
          <w:tcPr>
            <w:tcW w:w="1617" w:type="dxa"/>
            <w:vAlign w:val="center"/>
          </w:tcPr>
          <w:p w14:paraId="7D1BDC4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30DFB37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10F4C44F">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两个办公室，各1个</w:t>
            </w:r>
          </w:p>
        </w:tc>
      </w:tr>
      <w:tr w14:paraId="20C5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5A13623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w:t>
            </w:r>
          </w:p>
        </w:tc>
        <w:tc>
          <w:tcPr>
            <w:tcW w:w="949" w:type="dxa"/>
            <w:vAlign w:val="center"/>
          </w:tcPr>
          <w:p w14:paraId="34AC607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8F</w:t>
            </w:r>
          </w:p>
        </w:tc>
        <w:tc>
          <w:tcPr>
            <w:tcW w:w="2250" w:type="dxa"/>
            <w:vAlign w:val="center"/>
          </w:tcPr>
          <w:p w14:paraId="53FE0980">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呼吸科医生办公室</w:t>
            </w:r>
          </w:p>
        </w:tc>
        <w:tc>
          <w:tcPr>
            <w:tcW w:w="1617" w:type="dxa"/>
            <w:vAlign w:val="center"/>
          </w:tcPr>
          <w:p w14:paraId="53BF63E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70680D5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62D50245">
            <w:pPr>
              <w:jc w:val="center"/>
              <w:rPr>
                <w:rFonts w:hint="eastAsia" w:ascii="仿宋" w:hAnsi="仿宋" w:eastAsia="仿宋" w:cs="仿宋"/>
                <w:color w:val="FF0000"/>
                <w:kern w:val="0"/>
                <w:sz w:val="18"/>
                <w:szCs w:val="18"/>
              </w:rPr>
            </w:pPr>
          </w:p>
        </w:tc>
      </w:tr>
      <w:tr w14:paraId="16AA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41236D8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41</w:t>
            </w:r>
          </w:p>
        </w:tc>
        <w:tc>
          <w:tcPr>
            <w:tcW w:w="949" w:type="dxa"/>
            <w:vAlign w:val="center"/>
          </w:tcPr>
          <w:p w14:paraId="072DF12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9F</w:t>
            </w:r>
          </w:p>
        </w:tc>
        <w:tc>
          <w:tcPr>
            <w:tcW w:w="2250" w:type="dxa"/>
            <w:vAlign w:val="center"/>
          </w:tcPr>
          <w:p w14:paraId="0889D4A4">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血管外科医生办公室</w:t>
            </w:r>
          </w:p>
        </w:tc>
        <w:tc>
          <w:tcPr>
            <w:tcW w:w="1617" w:type="dxa"/>
            <w:vAlign w:val="center"/>
          </w:tcPr>
          <w:p w14:paraId="2AAF5F2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24E1871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7B08AB8F">
            <w:pPr>
              <w:jc w:val="center"/>
              <w:rPr>
                <w:rFonts w:hint="eastAsia" w:ascii="仿宋" w:hAnsi="仿宋" w:eastAsia="仿宋" w:cs="仿宋"/>
                <w:color w:val="FF0000"/>
                <w:kern w:val="0"/>
                <w:sz w:val="18"/>
                <w:szCs w:val="18"/>
              </w:rPr>
            </w:pPr>
          </w:p>
        </w:tc>
      </w:tr>
      <w:tr w14:paraId="6224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9C4AE0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42</w:t>
            </w:r>
          </w:p>
        </w:tc>
        <w:tc>
          <w:tcPr>
            <w:tcW w:w="949" w:type="dxa"/>
            <w:vAlign w:val="center"/>
          </w:tcPr>
          <w:p w14:paraId="7954C3E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9F</w:t>
            </w:r>
          </w:p>
        </w:tc>
        <w:tc>
          <w:tcPr>
            <w:tcW w:w="2250" w:type="dxa"/>
            <w:vAlign w:val="center"/>
          </w:tcPr>
          <w:p w14:paraId="43EBE602">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骨科医生办公室</w:t>
            </w:r>
          </w:p>
        </w:tc>
        <w:tc>
          <w:tcPr>
            <w:tcW w:w="1617" w:type="dxa"/>
            <w:vAlign w:val="center"/>
          </w:tcPr>
          <w:p w14:paraId="4BE3AF0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78BE39E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34C0C3D0">
            <w:pPr>
              <w:jc w:val="center"/>
              <w:rPr>
                <w:rFonts w:hint="eastAsia" w:ascii="仿宋" w:hAnsi="仿宋" w:eastAsia="仿宋" w:cs="仿宋"/>
                <w:color w:val="FF0000"/>
                <w:kern w:val="0"/>
                <w:sz w:val="18"/>
                <w:szCs w:val="18"/>
              </w:rPr>
            </w:pPr>
          </w:p>
        </w:tc>
      </w:tr>
      <w:tr w14:paraId="74BD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3B05AEA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43</w:t>
            </w:r>
          </w:p>
        </w:tc>
        <w:tc>
          <w:tcPr>
            <w:tcW w:w="949" w:type="dxa"/>
            <w:vAlign w:val="center"/>
          </w:tcPr>
          <w:p w14:paraId="6409AE0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10F</w:t>
            </w:r>
          </w:p>
        </w:tc>
        <w:tc>
          <w:tcPr>
            <w:tcW w:w="2250" w:type="dxa"/>
            <w:vAlign w:val="center"/>
          </w:tcPr>
          <w:p w14:paraId="62673F2D">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普外科医生办公室</w:t>
            </w:r>
          </w:p>
        </w:tc>
        <w:tc>
          <w:tcPr>
            <w:tcW w:w="1617" w:type="dxa"/>
            <w:vAlign w:val="center"/>
          </w:tcPr>
          <w:p w14:paraId="2DEF975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5B8E817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050A3C74">
            <w:pPr>
              <w:widowControl/>
              <w:jc w:val="center"/>
              <w:textAlignment w:val="center"/>
              <w:rPr>
                <w:rFonts w:hint="eastAsia" w:ascii="仿宋" w:hAnsi="仿宋" w:eastAsia="仿宋" w:cs="仿宋"/>
                <w:color w:val="FF0000"/>
                <w:kern w:val="0"/>
                <w:sz w:val="18"/>
                <w:szCs w:val="18"/>
              </w:rPr>
            </w:pPr>
            <w:r>
              <w:rPr>
                <w:rFonts w:hint="eastAsia" w:ascii="仿宋" w:hAnsi="仿宋" w:eastAsia="仿宋" w:cs="仿宋"/>
                <w:color w:val="000000"/>
                <w:kern w:val="0"/>
                <w:sz w:val="18"/>
                <w:szCs w:val="18"/>
                <w:lang w:bidi="ar"/>
              </w:rPr>
              <w:t>两个办公室，各1个</w:t>
            </w:r>
          </w:p>
        </w:tc>
      </w:tr>
      <w:tr w14:paraId="561C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35A483A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44</w:t>
            </w:r>
          </w:p>
        </w:tc>
        <w:tc>
          <w:tcPr>
            <w:tcW w:w="949" w:type="dxa"/>
            <w:vAlign w:val="center"/>
          </w:tcPr>
          <w:p w14:paraId="035A855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11F</w:t>
            </w:r>
          </w:p>
        </w:tc>
        <w:tc>
          <w:tcPr>
            <w:tcW w:w="2250" w:type="dxa"/>
            <w:vAlign w:val="center"/>
          </w:tcPr>
          <w:p w14:paraId="42BA29E1">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肿瘤科医生办公室</w:t>
            </w:r>
          </w:p>
        </w:tc>
        <w:tc>
          <w:tcPr>
            <w:tcW w:w="1617" w:type="dxa"/>
            <w:vAlign w:val="center"/>
          </w:tcPr>
          <w:p w14:paraId="7AE57D5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600W，录音</w:t>
            </w:r>
          </w:p>
        </w:tc>
        <w:tc>
          <w:tcPr>
            <w:tcW w:w="784" w:type="dxa"/>
            <w:vAlign w:val="center"/>
          </w:tcPr>
          <w:p w14:paraId="510591C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5DB7253C">
            <w:pPr>
              <w:jc w:val="center"/>
              <w:rPr>
                <w:rFonts w:hint="eastAsia" w:ascii="仿宋" w:hAnsi="仿宋" w:eastAsia="仿宋" w:cs="仿宋"/>
                <w:color w:val="FF0000"/>
                <w:kern w:val="0"/>
                <w:sz w:val="18"/>
                <w:szCs w:val="18"/>
              </w:rPr>
            </w:pPr>
          </w:p>
        </w:tc>
      </w:tr>
      <w:tr w14:paraId="6CC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196B60B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45</w:t>
            </w:r>
          </w:p>
        </w:tc>
        <w:tc>
          <w:tcPr>
            <w:tcW w:w="949" w:type="dxa"/>
            <w:vAlign w:val="center"/>
          </w:tcPr>
          <w:p w14:paraId="476AF19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11F</w:t>
            </w:r>
          </w:p>
        </w:tc>
        <w:tc>
          <w:tcPr>
            <w:tcW w:w="2250" w:type="dxa"/>
            <w:vAlign w:val="center"/>
          </w:tcPr>
          <w:p w14:paraId="6CC36A99">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特需病房活动区域</w:t>
            </w:r>
          </w:p>
        </w:tc>
        <w:tc>
          <w:tcPr>
            <w:tcW w:w="1617" w:type="dxa"/>
            <w:vAlign w:val="center"/>
          </w:tcPr>
          <w:p w14:paraId="1FDD5EA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400W，录音</w:t>
            </w:r>
          </w:p>
        </w:tc>
        <w:tc>
          <w:tcPr>
            <w:tcW w:w="784" w:type="dxa"/>
            <w:vAlign w:val="center"/>
          </w:tcPr>
          <w:p w14:paraId="0A84017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0538BD79">
            <w:pPr>
              <w:jc w:val="center"/>
              <w:rPr>
                <w:rFonts w:hint="eastAsia" w:ascii="仿宋" w:hAnsi="仿宋" w:eastAsia="仿宋" w:cs="仿宋"/>
                <w:color w:val="FF0000"/>
                <w:kern w:val="0"/>
                <w:sz w:val="18"/>
                <w:szCs w:val="18"/>
              </w:rPr>
            </w:pPr>
          </w:p>
        </w:tc>
      </w:tr>
      <w:tr w14:paraId="64B2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0A6E69B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46</w:t>
            </w:r>
          </w:p>
        </w:tc>
        <w:tc>
          <w:tcPr>
            <w:tcW w:w="949" w:type="dxa"/>
            <w:vAlign w:val="center"/>
          </w:tcPr>
          <w:p w14:paraId="48D9E34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12F</w:t>
            </w:r>
          </w:p>
        </w:tc>
        <w:tc>
          <w:tcPr>
            <w:tcW w:w="2250" w:type="dxa"/>
            <w:vAlign w:val="center"/>
          </w:tcPr>
          <w:p w14:paraId="69EFE550">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1~2#电梯厅</w:t>
            </w:r>
          </w:p>
        </w:tc>
        <w:tc>
          <w:tcPr>
            <w:tcW w:w="1617" w:type="dxa"/>
            <w:vAlign w:val="center"/>
          </w:tcPr>
          <w:p w14:paraId="333D30D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4D8673F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3A1C248C">
            <w:pPr>
              <w:jc w:val="center"/>
              <w:rPr>
                <w:rFonts w:hint="eastAsia" w:ascii="仿宋" w:hAnsi="仿宋" w:eastAsia="仿宋" w:cs="仿宋"/>
                <w:color w:val="FF0000"/>
                <w:kern w:val="0"/>
                <w:sz w:val="18"/>
                <w:szCs w:val="18"/>
              </w:rPr>
            </w:pPr>
          </w:p>
        </w:tc>
      </w:tr>
      <w:tr w14:paraId="1967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3EC10AC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47</w:t>
            </w:r>
          </w:p>
        </w:tc>
        <w:tc>
          <w:tcPr>
            <w:tcW w:w="949" w:type="dxa"/>
            <w:vAlign w:val="center"/>
          </w:tcPr>
          <w:p w14:paraId="0EC69CC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12F</w:t>
            </w:r>
          </w:p>
        </w:tc>
        <w:tc>
          <w:tcPr>
            <w:tcW w:w="2250" w:type="dxa"/>
            <w:vAlign w:val="center"/>
          </w:tcPr>
          <w:p w14:paraId="7479522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11~12#电梯厅</w:t>
            </w:r>
          </w:p>
        </w:tc>
        <w:tc>
          <w:tcPr>
            <w:tcW w:w="1617" w:type="dxa"/>
            <w:vAlign w:val="center"/>
          </w:tcPr>
          <w:p w14:paraId="6D50EC5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200W，录音</w:t>
            </w:r>
          </w:p>
        </w:tc>
        <w:tc>
          <w:tcPr>
            <w:tcW w:w="784" w:type="dxa"/>
            <w:vAlign w:val="center"/>
          </w:tcPr>
          <w:p w14:paraId="5488C27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1D9933DD">
            <w:pPr>
              <w:jc w:val="center"/>
              <w:rPr>
                <w:rFonts w:hint="eastAsia" w:ascii="仿宋" w:hAnsi="仿宋" w:eastAsia="仿宋" w:cs="仿宋"/>
                <w:color w:val="FF0000"/>
                <w:kern w:val="0"/>
                <w:sz w:val="18"/>
                <w:szCs w:val="18"/>
              </w:rPr>
            </w:pPr>
          </w:p>
        </w:tc>
      </w:tr>
      <w:tr w14:paraId="4C17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C71A64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48</w:t>
            </w:r>
          </w:p>
        </w:tc>
        <w:tc>
          <w:tcPr>
            <w:tcW w:w="949" w:type="dxa"/>
            <w:vAlign w:val="center"/>
          </w:tcPr>
          <w:p w14:paraId="1F04362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12F</w:t>
            </w:r>
          </w:p>
        </w:tc>
        <w:tc>
          <w:tcPr>
            <w:tcW w:w="2250" w:type="dxa"/>
            <w:vAlign w:val="center"/>
          </w:tcPr>
          <w:p w14:paraId="7F9E3986">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电梯机房</w:t>
            </w:r>
          </w:p>
        </w:tc>
        <w:tc>
          <w:tcPr>
            <w:tcW w:w="1617" w:type="dxa"/>
            <w:vAlign w:val="center"/>
          </w:tcPr>
          <w:p w14:paraId="7411D531">
            <w:pPr>
              <w:widowControl/>
              <w:jc w:val="center"/>
              <w:textAlignment w:val="center"/>
              <w:rPr>
                <w:rFonts w:hint="eastAsia" w:ascii="仿宋" w:hAnsi="仿宋" w:eastAsia="仿宋" w:cs="仿宋"/>
                <w:color w:val="000000"/>
                <w:kern w:val="0"/>
                <w:sz w:val="18"/>
                <w:szCs w:val="18"/>
                <w:lang w:bidi="ar"/>
              </w:rPr>
            </w:pPr>
            <w:r>
              <w:rPr>
                <w:rStyle w:val="31"/>
                <w:rFonts w:hint="eastAsia" w:ascii="仿宋" w:hAnsi="仿宋" w:eastAsia="仿宋" w:cs="仿宋"/>
                <w:kern w:val="0"/>
                <w:sz w:val="18"/>
                <w:szCs w:val="18"/>
                <w:lang w:bidi="ar"/>
              </w:rPr>
              <w:t>200W</w:t>
            </w:r>
            <w:r>
              <w:rPr>
                <w:rStyle w:val="26"/>
                <w:rFonts w:hint="default" w:ascii="仿宋" w:hAnsi="仿宋" w:eastAsia="仿宋" w:cs="仿宋"/>
                <w:kern w:val="0"/>
                <w:sz w:val="18"/>
                <w:szCs w:val="18"/>
                <w:lang w:bidi="ar"/>
              </w:rPr>
              <w:t>，录音</w:t>
            </w:r>
          </w:p>
        </w:tc>
        <w:tc>
          <w:tcPr>
            <w:tcW w:w="784" w:type="dxa"/>
            <w:vAlign w:val="center"/>
          </w:tcPr>
          <w:p w14:paraId="6B2CC16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060" w:type="dxa"/>
            <w:vAlign w:val="center"/>
          </w:tcPr>
          <w:p w14:paraId="2F041EA0">
            <w:pPr>
              <w:jc w:val="center"/>
              <w:rPr>
                <w:rFonts w:hint="eastAsia" w:ascii="仿宋" w:hAnsi="仿宋" w:eastAsia="仿宋" w:cs="仿宋"/>
                <w:color w:val="FF0000"/>
                <w:kern w:val="0"/>
                <w:sz w:val="18"/>
                <w:szCs w:val="18"/>
              </w:rPr>
            </w:pPr>
          </w:p>
        </w:tc>
      </w:tr>
      <w:tr w14:paraId="112E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4615011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49</w:t>
            </w:r>
          </w:p>
        </w:tc>
        <w:tc>
          <w:tcPr>
            <w:tcW w:w="949" w:type="dxa"/>
            <w:vAlign w:val="center"/>
          </w:tcPr>
          <w:p w14:paraId="2ED7B2F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12F</w:t>
            </w:r>
          </w:p>
        </w:tc>
        <w:tc>
          <w:tcPr>
            <w:tcW w:w="2250" w:type="dxa"/>
            <w:vAlign w:val="center"/>
          </w:tcPr>
          <w:p w14:paraId="23F86407">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制氧机房</w:t>
            </w:r>
          </w:p>
        </w:tc>
        <w:tc>
          <w:tcPr>
            <w:tcW w:w="1617" w:type="dxa"/>
            <w:vAlign w:val="center"/>
          </w:tcPr>
          <w:p w14:paraId="0B2214E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400W，录音</w:t>
            </w:r>
          </w:p>
        </w:tc>
        <w:tc>
          <w:tcPr>
            <w:tcW w:w="784" w:type="dxa"/>
            <w:vAlign w:val="center"/>
          </w:tcPr>
          <w:p w14:paraId="358953F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060" w:type="dxa"/>
            <w:vAlign w:val="center"/>
          </w:tcPr>
          <w:p w14:paraId="7065EC7C">
            <w:pPr>
              <w:jc w:val="center"/>
              <w:rPr>
                <w:rFonts w:hint="eastAsia" w:ascii="仿宋" w:hAnsi="仿宋" w:eastAsia="仿宋" w:cs="仿宋"/>
                <w:color w:val="FF0000"/>
                <w:kern w:val="0"/>
                <w:sz w:val="18"/>
                <w:szCs w:val="18"/>
              </w:rPr>
            </w:pPr>
          </w:p>
        </w:tc>
      </w:tr>
      <w:tr w14:paraId="3995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745" w:type="dxa"/>
            <w:vAlign w:val="center"/>
          </w:tcPr>
          <w:p w14:paraId="37DEC23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50</w:t>
            </w:r>
          </w:p>
        </w:tc>
        <w:tc>
          <w:tcPr>
            <w:tcW w:w="949" w:type="dxa"/>
            <w:vAlign w:val="center"/>
          </w:tcPr>
          <w:p w14:paraId="77CD4C8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5F、6F-11F</w:t>
            </w:r>
          </w:p>
        </w:tc>
        <w:tc>
          <w:tcPr>
            <w:tcW w:w="2250" w:type="dxa"/>
            <w:vAlign w:val="center"/>
          </w:tcPr>
          <w:p w14:paraId="19FD0E97">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护士站药品存放间/毒麻药品柜存</w:t>
            </w:r>
          </w:p>
          <w:p w14:paraId="1C2577F8">
            <w:pPr>
              <w:widowControl/>
              <w:jc w:val="left"/>
              <w:textAlignment w:val="center"/>
              <w:rPr>
                <w:rFonts w:hint="eastAsia" w:ascii="仿宋" w:hAnsi="仿宋" w:eastAsia="仿宋" w:cs="仿宋"/>
                <w:color w:val="000000"/>
                <w:kern w:val="0"/>
                <w:sz w:val="18"/>
                <w:szCs w:val="18"/>
                <w:lang w:bidi="ar"/>
              </w:rPr>
            </w:pPr>
          </w:p>
          <w:p w14:paraId="6478390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放室）</w:t>
            </w:r>
          </w:p>
        </w:tc>
        <w:tc>
          <w:tcPr>
            <w:tcW w:w="1617" w:type="dxa"/>
            <w:vAlign w:val="center"/>
          </w:tcPr>
          <w:p w14:paraId="733012B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400W，录音</w:t>
            </w:r>
          </w:p>
        </w:tc>
        <w:tc>
          <w:tcPr>
            <w:tcW w:w="784" w:type="dxa"/>
            <w:vAlign w:val="center"/>
          </w:tcPr>
          <w:p w14:paraId="164ABC2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w:t>
            </w:r>
          </w:p>
        </w:tc>
        <w:tc>
          <w:tcPr>
            <w:tcW w:w="2060" w:type="dxa"/>
            <w:vAlign w:val="center"/>
          </w:tcPr>
          <w:p w14:paraId="4C216E66">
            <w:pPr>
              <w:rPr>
                <w:rFonts w:hint="eastAsia" w:ascii="仿宋" w:hAnsi="仿宋" w:eastAsia="仿宋" w:cs="仿宋"/>
                <w:color w:val="FF0000"/>
                <w:kern w:val="0"/>
                <w:sz w:val="18"/>
                <w:szCs w:val="18"/>
              </w:rPr>
            </w:pPr>
          </w:p>
        </w:tc>
      </w:tr>
      <w:tr w14:paraId="260D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center"/>
          </w:tcPr>
          <w:p w14:paraId="2955EA7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52</w:t>
            </w:r>
          </w:p>
        </w:tc>
        <w:tc>
          <w:tcPr>
            <w:tcW w:w="4816" w:type="dxa"/>
            <w:gridSpan w:val="3"/>
            <w:vAlign w:val="center"/>
          </w:tcPr>
          <w:p w14:paraId="600FB1C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合计</w:t>
            </w:r>
          </w:p>
        </w:tc>
        <w:tc>
          <w:tcPr>
            <w:tcW w:w="784" w:type="dxa"/>
            <w:vAlign w:val="center"/>
          </w:tcPr>
          <w:p w14:paraId="552469D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101</w:t>
            </w:r>
          </w:p>
        </w:tc>
        <w:tc>
          <w:tcPr>
            <w:tcW w:w="2060" w:type="dxa"/>
            <w:vAlign w:val="center"/>
          </w:tcPr>
          <w:p w14:paraId="70FC9C84">
            <w:pPr>
              <w:jc w:val="center"/>
              <w:rPr>
                <w:rFonts w:hint="eastAsia" w:ascii="仿宋" w:hAnsi="仿宋" w:eastAsia="仿宋" w:cs="仿宋"/>
                <w:color w:val="FF0000"/>
                <w:kern w:val="0"/>
                <w:sz w:val="18"/>
                <w:szCs w:val="18"/>
              </w:rPr>
            </w:pPr>
          </w:p>
        </w:tc>
      </w:tr>
      <w:tr w14:paraId="7223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05" w:type="dxa"/>
            <w:gridSpan w:val="6"/>
            <w:vAlign w:val="center"/>
          </w:tcPr>
          <w:p w14:paraId="69E0DA4C">
            <w:pPr>
              <w:jc w:val="left"/>
              <w:rPr>
                <w:rFonts w:hint="eastAsia" w:ascii="仿宋" w:hAnsi="仿宋" w:eastAsia="仿宋" w:cs="仿宋"/>
                <w:color w:val="FF0000"/>
                <w:kern w:val="0"/>
                <w:sz w:val="18"/>
                <w:szCs w:val="18"/>
              </w:rPr>
            </w:pPr>
            <w:r>
              <w:rPr>
                <w:rFonts w:hint="eastAsia" w:ascii="仿宋" w:hAnsi="仿宋" w:eastAsia="仿宋" w:cs="仿宋"/>
                <w:b/>
                <w:bCs/>
                <w:kern w:val="0"/>
                <w:sz w:val="18"/>
                <w:szCs w:val="18"/>
              </w:rPr>
              <w:t>其中600W带录音21个，400W带录音40个，200W带录音40个</w:t>
            </w:r>
          </w:p>
        </w:tc>
      </w:tr>
    </w:tbl>
    <w:p w14:paraId="58CA0EA8">
      <w:pPr>
        <w:rPr>
          <w:rFonts w:hint="eastAsia" w:ascii="仿宋" w:hAnsi="仿宋" w:eastAsia="仿宋" w:cs="仿宋"/>
          <w:bCs/>
          <w:sz w:val="24"/>
        </w:rPr>
      </w:pPr>
    </w:p>
    <w:p w14:paraId="5AA13525">
      <w:pPr>
        <w:rPr>
          <w:rFonts w:hint="eastAsia" w:ascii="仿宋" w:hAnsi="仿宋" w:eastAsia="仿宋" w:cs="仿宋"/>
          <w:b/>
          <w:sz w:val="24"/>
        </w:rPr>
      </w:pPr>
      <w:r>
        <w:rPr>
          <w:rFonts w:hint="eastAsia" w:ascii="仿宋" w:hAnsi="仿宋" w:eastAsia="仿宋" w:cs="仿宋"/>
          <w:b/>
          <w:sz w:val="24"/>
        </w:rPr>
        <w:t>更换摄像头一览表：</w:t>
      </w:r>
    </w:p>
    <w:tbl>
      <w:tblPr>
        <w:tblStyle w:val="15"/>
        <w:tblW w:w="8320" w:type="dxa"/>
        <w:tblInd w:w="93" w:type="dxa"/>
        <w:tblLayout w:type="autofit"/>
        <w:tblCellMar>
          <w:top w:w="0" w:type="dxa"/>
          <w:left w:w="108" w:type="dxa"/>
          <w:bottom w:w="0" w:type="dxa"/>
          <w:right w:w="108" w:type="dxa"/>
        </w:tblCellMar>
      </w:tblPr>
      <w:tblGrid>
        <w:gridCol w:w="975"/>
        <w:gridCol w:w="1135"/>
        <w:gridCol w:w="2802"/>
        <w:gridCol w:w="1532"/>
        <w:gridCol w:w="942"/>
        <w:gridCol w:w="934"/>
      </w:tblGrid>
      <w:tr w14:paraId="2E080F28">
        <w:tblPrEx>
          <w:tblCellMar>
            <w:top w:w="0" w:type="dxa"/>
            <w:left w:w="108" w:type="dxa"/>
            <w:bottom w:w="0" w:type="dxa"/>
            <w:right w:w="108" w:type="dxa"/>
          </w:tblCellMar>
        </w:tblPrEx>
        <w:trPr>
          <w:trHeight w:val="5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580BEC7">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135" w:type="dxa"/>
            <w:tcBorders>
              <w:top w:val="single" w:color="000000" w:sz="4" w:space="0"/>
              <w:left w:val="single" w:color="000000" w:sz="4" w:space="0"/>
              <w:bottom w:val="single" w:color="000000" w:sz="4" w:space="0"/>
              <w:right w:val="single" w:color="000000" w:sz="4" w:space="0"/>
            </w:tcBorders>
            <w:vAlign w:val="center"/>
          </w:tcPr>
          <w:p w14:paraId="6723DF89">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楼层/科室</w:t>
            </w:r>
          </w:p>
        </w:tc>
        <w:tc>
          <w:tcPr>
            <w:tcW w:w="2802" w:type="dxa"/>
            <w:tcBorders>
              <w:top w:val="single" w:color="000000" w:sz="4" w:space="0"/>
              <w:left w:val="single" w:color="000000" w:sz="4" w:space="0"/>
              <w:bottom w:val="single" w:color="000000" w:sz="4" w:space="0"/>
              <w:right w:val="single" w:color="000000" w:sz="4" w:space="0"/>
            </w:tcBorders>
            <w:vAlign w:val="center"/>
          </w:tcPr>
          <w:p w14:paraId="664385BA">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部位</w:t>
            </w:r>
          </w:p>
        </w:tc>
        <w:tc>
          <w:tcPr>
            <w:tcW w:w="1532" w:type="dxa"/>
            <w:tcBorders>
              <w:top w:val="single" w:color="000000" w:sz="4" w:space="0"/>
              <w:left w:val="single" w:color="000000" w:sz="4" w:space="0"/>
              <w:bottom w:val="single" w:color="000000" w:sz="4" w:space="0"/>
              <w:right w:val="single" w:color="000000" w:sz="4" w:space="0"/>
            </w:tcBorders>
            <w:vAlign w:val="center"/>
          </w:tcPr>
          <w:p w14:paraId="476E0D2E">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摄像头参数</w:t>
            </w:r>
          </w:p>
        </w:tc>
        <w:tc>
          <w:tcPr>
            <w:tcW w:w="942" w:type="dxa"/>
            <w:tcBorders>
              <w:top w:val="single" w:color="000000" w:sz="4" w:space="0"/>
              <w:left w:val="single" w:color="000000" w:sz="4" w:space="0"/>
              <w:bottom w:val="single" w:color="000000" w:sz="4" w:space="0"/>
              <w:right w:val="single" w:color="000000" w:sz="4" w:space="0"/>
            </w:tcBorders>
            <w:vAlign w:val="center"/>
          </w:tcPr>
          <w:p w14:paraId="63FC8B08">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934" w:type="dxa"/>
            <w:tcBorders>
              <w:top w:val="single" w:color="000000" w:sz="4" w:space="0"/>
              <w:left w:val="single" w:color="000000" w:sz="4" w:space="0"/>
              <w:bottom w:val="single" w:color="000000" w:sz="4" w:space="0"/>
              <w:right w:val="single" w:color="000000" w:sz="4" w:space="0"/>
            </w:tcBorders>
            <w:vAlign w:val="center"/>
          </w:tcPr>
          <w:p w14:paraId="6A6E8C44">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备注</w:t>
            </w:r>
          </w:p>
        </w:tc>
      </w:tr>
      <w:tr w14:paraId="490D352F">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063A2E1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01065F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6C942236">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肿瘤科护士站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09F16D2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DF62A9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37CCDB7E">
            <w:pPr>
              <w:jc w:val="center"/>
              <w:rPr>
                <w:rFonts w:hint="eastAsia" w:ascii="仿宋" w:hAnsi="仿宋" w:eastAsia="仿宋" w:cs="仿宋"/>
                <w:color w:val="000000"/>
                <w:sz w:val="18"/>
                <w:szCs w:val="18"/>
              </w:rPr>
            </w:pPr>
          </w:p>
        </w:tc>
      </w:tr>
      <w:tr w14:paraId="0A0A8F5B">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1ABE1FB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0AD2BE6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51DFBEAD">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肿瘤科走廊（开水房）</w:t>
            </w:r>
          </w:p>
        </w:tc>
        <w:tc>
          <w:tcPr>
            <w:tcW w:w="1532" w:type="dxa"/>
            <w:tcBorders>
              <w:top w:val="single" w:color="000000" w:sz="4" w:space="0"/>
              <w:left w:val="single" w:color="000000" w:sz="4" w:space="0"/>
              <w:bottom w:val="single" w:color="000000" w:sz="4" w:space="0"/>
              <w:right w:val="single" w:color="000000" w:sz="4" w:space="0"/>
            </w:tcBorders>
            <w:vAlign w:val="center"/>
          </w:tcPr>
          <w:p w14:paraId="0FA2C85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72EC951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79213566">
            <w:pPr>
              <w:jc w:val="center"/>
              <w:rPr>
                <w:rFonts w:hint="eastAsia" w:ascii="仿宋" w:hAnsi="仿宋" w:eastAsia="仿宋" w:cs="仿宋"/>
                <w:color w:val="000000"/>
                <w:sz w:val="18"/>
                <w:szCs w:val="18"/>
              </w:rPr>
            </w:pPr>
          </w:p>
        </w:tc>
      </w:tr>
      <w:tr w14:paraId="0BB9719F">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522A4EE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C22D52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1F573692">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普外科护士站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6FD541D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34D09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1D63762E">
            <w:pPr>
              <w:jc w:val="center"/>
              <w:rPr>
                <w:rFonts w:hint="eastAsia" w:ascii="仿宋" w:hAnsi="仿宋" w:eastAsia="仿宋" w:cs="仿宋"/>
                <w:color w:val="000000"/>
                <w:sz w:val="18"/>
                <w:szCs w:val="18"/>
              </w:rPr>
            </w:pPr>
          </w:p>
        </w:tc>
      </w:tr>
      <w:tr w14:paraId="70E37B08">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644888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4DBC8D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5582EE2B">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普外科走廊（开水房）</w:t>
            </w:r>
          </w:p>
        </w:tc>
        <w:tc>
          <w:tcPr>
            <w:tcW w:w="1532" w:type="dxa"/>
            <w:tcBorders>
              <w:top w:val="single" w:color="000000" w:sz="4" w:space="0"/>
              <w:left w:val="single" w:color="000000" w:sz="4" w:space="0"/>
              <w:bottom w:val="single" w:color="000000" w:sz="4" w:space="0"/>
              <w:right w:val="single" w:color="000000" w:sz="4" w:space="0"/>
            </w:tcBorders>
            <w:vAlign w:val="center"/>
          </w:tcPr>
          <w:p w14:paraId="1AF7CA6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2F1BAE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53F4C983">
            <w:pPr>
              <w:jc w:val="center"/>
              <w:rPr>
                <w:rFonts w:hint="eastAsia" w:ascii="仿宋" w:hAnsi="仿宋" w:eastAsia="仿宋" w:cs="仿宋"/>
                <w:color w:val="000000"/>
                <w:sz w:val="18"/>
                <w:szCs w:val="18"/>
              </w:rPr>
            </w:pPr>
          </w:p>
        </w:tc>
      </w:tr>
      <w:tr w14:paraId="1A9F8BC8">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61F3D6F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135" w:type="dxa"/>
            <w:tcBorders>
              <w:top w:val="single" w:color="000000" w:sz="4" w:space="0"/>
              <w:left w:val="single" w:color="000000" w:sz="4" w:space="0"/>
              <w:bottom w:val="single" w:color="000000" w:sz="4" w:space="0"/>
              <w:right w:val="single" w:color="000000" w:sz="4" w:space="0"/>
            </w:tcBorders>
            <w:vAlign w:val="center"/>
          </w:tcPr>
          <w:p w14:paraId="6289D14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5C2DDEE4">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骨科护士站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66CCAB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54E471F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5AF5969A">
            <w:pPr>
              <w:jc w:val="center"/>
              <w:rPr>
                <w:rFonts w:hint="eastAsia" w:ascii="仿宋" w:hAnsi="仿宋" w:eastAsia="仿宋" w:cs="仿宋"/>
                <w:color w:val="000000"/>
                <w:sz w:val="18"/>
                <w:szCs w:val="18"/>
              </w:rPr>
            </w:pPr>
          </w:p>
        </w:tc>
      </w:tr>
      <w:tr w14:paraId="03EC7A10">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5C2387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135" w:type="dxa"/>
            <w:tcBorders>
              <w:top w:val="single" w:color="000000" w:sz="4" w:space="0"/>
              <w:left w:val="single" w:color="000000" w:sz="4" w:space="0"/>
              <w:bottom w:val="single" w:color="000000" w:sz="4" w:space="0"/>
              <w:right w:val="single" w:color="000000" w:sz="4" w:space="0"/>
            </w:tcBorders>
            <w:vAlign w:val="center"/>
          </w:tcPr>
          <w:p w14:paraId="36FD32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9F</w:t>
            </w:r>
          </w:p>
        </w:tc>
        <w:tc>
          <w:tcPr>
            <w:tcW w:w="2802" w:type="dxa"/>
            <w:tcBorders>
              <w:top w:val="single" w:color="000000" w:sz="4" w:space="0"/>
              <w:left w:val="single" w:color="000000" w:sz="4" w:space="0"/>
              <w:bottom w:val="single" w:color="000000" w:sz="4" w:space="0"/>
              <w:right w:val="single" w:color="000000" w:sz="4" w:space="0"/>
            </w:tcBorders>
            <w:vAlign w:val="center"/>
          </w:tcPr>
          <w:p w14:paraId="2A74251C">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骨科走廊（开水房）</w:t>
            </w:r>
          </w:p>
        </w:tc>
        <w:tc>
          <w:tcPr>
            <w:tcW w:w="1532" w:type="dxa"/>
            <w:tcBorders>
              <w:top w:val="single" w:color="000000" w:sz="4" w:space="0"/>
              <w:left w:val="single" w:color="000000" w:sz="4" w:space="0"/>
              <w:bottom w:val="single" w:color="000000" w:sz="4" w:space="0"/>
              <w:right w:val="single" w:color="000000" w:sz="4" w:space="0"/>
            </w:tcBorders>
            <w:vAlign w:val="center"/>
          </w:tcPr>
          <w:p w14:paraId="44C0675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2449F32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440160D4">
            <w:pPr>
              <w:jc w:val="center"/>
              <w:rPr>
                <w:rFonts w:hint="eastAsia" w:ascii="仿宋" w:hAnsi="仿宋" w:eastAsia="仿宋" w:cs="仿宋"/>
                <w:color w:val="000000"/>
                <w:sz w:val="18"/>
                <w:szCs w:val="18"/>
              </w:rPr>
            </w:pPr>
          </w:p>
        </w:tc>
      </w:tr>
      <w:tr w14:paraId="6410EF4A">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221371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135" w:type="dxa"/>
            <w:tcBorders>
              <w:top w:val="single" w:color="000000" w:sz="4" w:space="0"/>
              <w:left w:val="single" w:color="000000" w:sz="4" w:space="0"/>
              <w:bottom w:val="single" w:color="000000" w:sz="4" w:space="0"/>
              <w:right w:val="single" w:color="000000" w:sz="4" w:space="0"/>
            </w:tcBorders>
            <w:vAlign w:val="center"/>
          </w:tcPr>
          <w:p w14:paraId="5EF65CD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9F</w:t>
            </w:r>
          </w:p>
        </w:tc>
        <w:tc>
          <w:tcPr>
            <w:tcW w:w="2802" w:type="dxa"/>
            <w:tcBorders>
              <w:top w:val="single" w:color="000000" w:sz="4" w:space="0"/>
              <w:left w:val="single" w:color="000000" w:sz="4" w:space="0"/>
              <w:bottom w:val="single" w:color="000000" w:sz="4" w:space="0"/>
              <w:right w:val="single" w:color="000000" w:sz="4" w:space="0"/>
            </w:tcBorders>
            <w:vAlign w:val="center"/>
          </w:tcPr>
          <w:p w14:paraId="2C53C0E7">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血管外科护士站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241C24E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66BF7FB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5B9451BF">
            <w:pPr>
              <w:jc w:val="center"/>
              <w:rPr>
                <w:rFonts w:hint="eastAsia" w:ascii="仿宋" w:hAnsi="仿宋" w:eastAsia="仿宋" w:cs="仿宋"/>
                <w:color w:val="000000"/>
                <w:sz w:val="18"/>
                <w:szCs w:val="18"/>
              </w:rPr>
            </w:pPr>
          </w:p>
        </w:tc>
      </w:tr>
      <w:tr w14:paraId="35096099">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8B8E11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135" w:type="dxa"/>
            <w:tcBorders>
              <w:top w:val="single" w:color="000000" w:sz="4" w:space="0"/>
              <w:left w:val="single" w:color="000000" w:sz="4" w:space="0"/>
              <w:bottom w:val="single" w:color="000000" w:sz="4" w:space="0"/>
              <w:right w:val="single" w:color="000000" w:sz="4" w:space="0"/>
            </w:tcBorders>
            <w:vAlign w:val="center"/>
          </w:tcPr>
          <w:p w14:paraId="67A02F2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8F</w:t>
            </w:r>
          </w:p>
        </w:tc>
        <w:tc>
          <w:tcPr>
            <w:tcW w:w="2802" w:type="dxa"/>
            <w:tcBorders>
              <w:top w:val="single" w:color="000000" w:sz="4" w:space="0"/>
              <w:left w:val="single" w:color="000000" w:sz="4" w:space="0"/>
              <w:bottom w:val="single" w:color="000000" w:sz="4" w:space="0"/>
              <w:right w:val="single" w:color="000000" w:sz="4" w:space="0"/>
            </w:tcBorders>
            <w:vAlign w:val="center"/>
          </w:tcPr>
          <w:p w14:paraId="073EF36C">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呼吸科护士站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150D257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3462242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34121701">
            <w:pPr>
              <w:jc w:val="center"/>
              <w:rPr>
                <w:rFonts w:hint="eastAsia" w:ascii="仿宋" w:hAnsi="仿宋" w:eastAsia="仿宋" w:cs="仿宋"/>
                <w:color w:val="000000"/>
                <w:sz w:val="18"/>
                <w:szCs w:val="18"/>
              </w:rPr>
            </w:pPr>
          </w:p>
        </w:tc>
      </w:tr>
      <w:tr w14:paraId="214816E1">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43CBA24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135" w:type="dxa"/>
            <w:tcBorders>
              <w:top w:val="single" w:color="000000" w:sz="4" w:space="0"/>
              <w:left w:val="single" w:color="000000" w:sz="4" w:space="0"/>
              <w:bottom w:val="single" w:color="000000" w:sz="4" w:space="0"/>
              <w:right w:val="single" w:color="000000" w:sz="4" w:space="0"/>
            </w:tcBorders>
            <w:vAlign w:val="center"/>
          </w:tcPr>
          <w:p w14:paraId="761C54D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8F</w:t>
            </w:r>
          </w:p>
        </w:tc>
        <w:tc>
          <w:tcPr>
            <w:tcW w:w="2802" w:type="dxa"/>
            <w:tcBorders>
              <w:top w:val="single" w:color="000000" w:sz="4" w:space="0"/>
              <w:left w:val="single" w:color="000000" w:sz="4" w:space="0"/>
              <w:bottom w:val="single" w:color="000000" w:sz="4" w:space="0"/>
              <w:right w:val="single" w:color="000000" w:sz="4" w:space="0"/>
            </w:tcBorders>
            <w:vAlign w:val="center"/>
          </w:tcPr>
          <w:p w14:paraId="37EF3237">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呼吸科走廊（开水房）</w:t>
            </w:r>
          </w:p>
        </w:tc>
        <w:tc>
          <w:tcPr>
            <w:tcW w:w="1532" w:type="dxa"/>
            <w:tcBorders>
              <w:top w:val="single" w:color="000000" w:sz="4" w:space="0"/>
              <w:left w:val="single" w:color="000000" w:sz="4" w:space="0"/>
              <w:bottom w:val="single" w:color="000000" w:sz="4" w:space="0"/>
              <w:right w:val="single" w:color="000000" w:sz="4" w:space="0"/>
            </w:tcBorders>
            <w:vAlign w:val="center"/>
          </w:tcPr>
          <w:p w14:paraId="6E6642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641A656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63B13B98">
            <w:pPr>
              <w:jc w:val="center"/>
              <w:rPr>
                <w:rFonts w:hint="eastAsia" w:ascii="仿宋" w:hAnsi="仿宋" w:eastAsia="仿宋" w:cs="仿宋"/>
                <w:color w:val="000000"/>
                <w:sz w:val="18"/>
                <w:szCs w:val="18"/>
              </w:rPr>
            </w:pPr>
          </w:p>
        </w:tc>
      </w:tr>
      <w:tr w14:paraId="6EE097A3">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65A2755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135" w:type="dxa"/>
            <w:tcBorders>
              <w:top w:val="single" w:color="000000" w:sz="4" w:space="0"/>
              <w:left w:val="single" w:color="000000" w:sz="4" w:space="0"/>
              <w:bottom w:val="single" w:color="000000" w:sz="4" w:space="0"/>
              <w:right w:val="single" w:color="000000" w:sz="4" w:space="0"/>
            </w:tcBorders>
            <w:vAlign w:val="center"/>
          </w:tcPr>
          <w:p w14:paraId="247CDFB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659EC658">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血液内科护士站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172C028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E699F6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4" w:type="dxa"/>
            <w:tcBorders>
              <w:top w:val="single" w:color="000000" w:sz="4" w:space="0"/>
              <w:left w:val="single" w:color="000000" w:sz="4" w:space="0"/>
              <w:bottom w:val="single" w:color="000000" w:sz="4" w:space="0"/>
              <w:right w:val="single" w:color="000000" w:sz="4" w:space="0"/>
            </w:tcBorders>
            <w:vAlign w:val="center"/>
          </w:tcPr>
          <w:p w14:paraId="051417C5">
            <w:pPr>
              <w:jc w:val="center"/>
              <w:rPr>
                <w:rFonts w:hint="eastAsia" w:ascii="仿宋" w:hAnsi="仿宋" w:eastAsia="仿宋" w:cs="仿宋"/>
                <w:color w:val="000000"/>
                <w:sz w:val="18"/>
                <w:szCs w:val="18"/>
              </w:rPr>
            </w:pPr>
          </w:p>
        </w:tc>
      </w:tr>
      <w:tr w14:paraId="2C48A982">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392635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135" w:type="dxa"/>
            <w:tcBorders>
              <w:top w:val="single" w:color="000000" w:sz="4" w:space="0"/>
              <w:left w:val="single" w:color="000000" w:sz="4" w:space="0"/>
              <w:bottom w:val="single" w:color="000000" w:sz="4" w:space="0"/>
              <w:right w:val="single" w:color="000000" w:sz="4" w:space="0"/>
            </w:tcBorders>
            <w:vAlign w:val="center"/>
          </w:tcPr>
          <w:p w14:paraId="09DDC36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1B9E814B">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血液内科走廊（开水房）</w:t>
            </w:r>
          </w:p>
        </w:tc>
        <w:tc>
          <w:tcPr>
            <w:tcW w:w="1532" w:type="dxa"/>
            <w:tcBorders>
              <w:top w:val="single" w:color="000000" w:sz="4" w:space="0"/>
              <w:left w:val="single" w:color="000000" w:sz="4" w:space="0"/>
              <w:bottom w:val="single" w:color="000000" w:sz="4" w:space="0"/>
              <w:right w:val="single" w:color="000000" w:sz="4" w:space="0"/>
            </w:tcBorders>
            <w:vAlign w:val="center"/>
          </w:tcPr>
          <w:p w14:paraId="2AD2CE2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743C431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46E72379">
            <w:pPr>
              <w:jc w:val="center"/>
              <w:rPr>
                <w:rFonts w:hint="eastAsia" w:ascii="仿宋" w:hAnsi="仿宋" w:eastAsia="仿宋" w:cs="仿宋"/>
                <w:color w:val="000000"/>
                <w:sz w:val="18"/>
                <w:szCs w:val="18"/>
              </w:rPr>
            </w:pPr>
          </w:p>
        </w:tc>
      </w:tr>
      <w:tr w14:paraId="281CE132">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A9B9DD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135" w:type="dxa"/>
            <w:tcBorders>
              <w:top w:val="single" w:color="000000" w:sz="4" w:space="0"/>
              <w:left w:val="single" w:color="000000" w:sz="4" w:space="0"/>
              <w:bottom w:val="single" w:color="000000" w:sz="4" w:space="0"/>
              <w:right w:val="single" w:color="000000" w:sz="4" w:space="0"/>
            </w:tcBorders>
            <w:vAlign w:val="center"/>
          </w:tcPr>
          <w:p w14:paraId="3F02409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6F</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54754084">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心内科护士站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3138E95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6F5D4D5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696D7B37">
            <w:pPr>
              <w:jc w:val="center"/>
              <w:rPr>
                <w:rFonts w:hint="eastAsia" w:ascii="仿宋" w:hAnsi="仿宋" w:eastAsia="仿宋" w:cs="仿宋"/>
                <w:color w:val="000000"/>
                <w:sz w:val="18"/>
                <w:szCs w:val="18"/>
              </w:rPr>
            </w:pPr>
          </w:p>
        </w:tc>
      </w:tr>
      <w:tr w14:paraId="4CD5E6EF">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6F80A6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135" w:type="dxa"/>
            <w:tcBorders>
              <w:top w:val="single" w:color="000000" w:sz="4" w:space="0"/>
              <w:left w:val="single" w:color="000000" w:sz="4" w:space="0"/>
              <w:bottom w:val="single" w:color="000000" w:sz="4" w:space="0"/>
              <w:right w:val="single" w:color="000000" w:sz="4" w:space="0"/>
            </w:tcBorders>
            <w:vAlign w:val="center"/>
          </w:tcPr>
          <w:p w14:paraId="24B54B4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6F</w:t>
            </w:r>
          </w:p>
        </w:tc>
        <w:tc>
          <w:tcPr>
            <w:tcW w:w="2802" w:type="dxa"/>
            <w:tcBorders>
              <w:top w:val="single" w:color="000000" w:sz="4" w:space="0"/>
              <w:left w:val="single" w:color="000000" w:sz="4" w:space="0"/>
              <w:bottom w:val="single" w:color="000000" w:sz="4" w:space="0"/>
              <w:right w:val="single" w:color="000000" w:sz="4" w:space="0"/>
            </w:tcBorders>
            <w:vAlign w:val="center"/>
          </w:tcPr>
          <w:p w14:paraId="5A157526">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心内科走廊（开水房）</w:t>
            </w:r>
          </w:p>
        </w:tc>
        <w:tc>
          <w:tcPr>
            <w:tcW w:w="1532" w:type="dxa"/>
            <w:tcBorders>
              <w:top w:val="single" w:color="000000" w:sz="4" w:space="0"/>
              <w:left w:val="single" w:color="000000" w:sz="4" w:space="0"/>
              <w:bottom w:val="single" w:color="000000" w:sz="4" w:space="0"/>
              <w:right w:val="single" w:color="000000" w:sz="4" w:space="0"/>
            </w:tcBorders>
            <w:vAlign w:val="center"/>
          </w:tcPr>
          <w:p w14:paraId="043C1FE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11A0A66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5B1B9953">
            <w:pPr>
              <w:jc w:val="center"/>
              <w:rPr>
                <w:rFonts w:hint="eastAsia" w:ascii="仿宋" w:hAnsi="仿宋" w:eastAsia="仿宋" w:cs="仿宋"/>
                <w:color w:val="000000"/>
                <w:sz w:val="18"/>
                <w:szCs w:val="18"/>
              </w:rPr>
            </w:pPr>
          </w:p>
        </w:tc>
      </w:tr>
      <w:tr w14:paraId="570FDDFB">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45093A3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135" w:type="dxa"/>
            <w:tcBorders>
              <w:top w:val="single" w:color="000000" w:sz="4" w:space="0"/>
              <w:left w:val="single" w:color="000000" w:sz="4" w:space="0"/>
              <w:bottom w:val="single" w:color="000000" w:sz="4" w:space="0"/>
              <w:right w:val="single" w:color="000000" w:sz="4" w:space="0"/>
            </w:tcBorders>
            <w:vAlign w:val="center"/>
          </w:tcPr>
          <w:p w14:paraId="0E0C00B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6F</w:t>
            </w:r>
          </w:p>
        </w:tc>
        <w:tc>
          <w:tcPr>
            <w:tcW w:w="2802" w:type="dxa"/>
            <w:tcBorders>
              <w:top w:val="single" w:color="000000" w:sz="4" w:space="0"/>
              <w:left w:val="single" w:color="000000" w:sz="4" w:space="0"/>
              <w:bottom w:val="single" w:color="000000" w:sz="4" w:space="0"/>
              <w:right w:val="single" w:color="000000" w:sz="4" w:space="0"/>
            </w:tcBorders>
            <w:vAlign w:val="center"/>
          </w:tcPr>
          <w:p w14:paraId="7D843C0D">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原肾内科护士站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5500BB2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1819A25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2A749F4C">
            <w:pPr>
              <w:jc w:val="center"/>
              <w:rPr>
                <w:rFonts w:hint="eastAsia" w:ascii="仿宋" w:hAnsi="仿宋" w:eastAsia="仿宋" w:cs="仿宋"/>
                <w:color w:val="000000"/>
                <w:sz w:val="18"/>
                <w:szCs w:val="18"/>
              </w:rPr>
            </w:pPr>
          </w:p>
        </w:tc>
      </w:tr>
      <w:tr w14:paraId="32B8FB37">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16C3C8F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135" w:type="dxa"/>
            <w:tcBorders>
              <w:top w:val="single" w:color="000000" w:sz="4" w:space="0"/>
              <w:left w:val="single" w:color="000000" w:sz="4" w:space="0"/>
              <w:bottom w:val="single" w:color="000000" w:sz="4" w:space="0"/>
              <w:right w:val="single" w:color="000000" w:sz="4" w:space="0"/>
            </w:tcBorders>
            <w:vAlign w:val="center"/>
          </w:tcPr>
          <w:p w14:paraId="700088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5F</w:t>
            </w:r>
          </w:p>
        </w:tc>
        <w:tc>
          <w:tcPr>
            <w:tcW w:w="2802" w:type="dxa"/>
            <w:tcBorders>
              <w:top w:val="single" w:color="000000" w:sz="4" w:space="0"/>
              <w:left w:val="single" w:color="000000" w:sz="4" w:space="0"/>
              <w:bottom w:val="single" w:color="000000" w:sz="4" w:space="0"/>
              <w:right w:val="single" w:color="000000" w:sz="4" w:space="0"/>
            </w:tcBorders>
            <w:vAlign w:val="center"/>
          </w:tcPr>
          <w:p w14:paraId="5F7FF892">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神经科护士站</w:t>
            </w:r>
          </w:p>
        </w:tc>
        <w:tc>
          <w:tcPr>
            <w:tcW w:w="1532" w:type="dxa"/>
            <w:tcBorders>
              <w:top w:val="single" w:color="000000" w:sz="4" w:space="0"/>
              <w:left w:val="single" w:color="000000" w:sz="4" w:space="0"/>
              <w:bottom w:val="single" w:color="000000" w:sz="4" w:space="0"/>
              <w:right w:val="single" w:color="000000" w:sz="4" w:space="0"/>
            </w:tcBorders>
            <w:vAlign w:val="center"/>
          </w:tcPr>
          <w:p w14:paraId="4B6FF3D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20EA9A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63363C6D">
            <w:pPr>
              <w:jc w:val="center"/>
              <w:rPr>
                <w:rFonts w:hint="eastAsia" w:ascii="仿宋" w:hAnsi="仿宋" w:eastAsia="仿宋" w:cs="仿宋"/>
                <w:color w:val="000000"/>
                <w:sz w:val="18"/>
                <w:szCs w:val="18"/>
              </w:rPr>
            </w:pPr>
          </w:p>
        </w:tc>
      </w:tr>
      <w:tr w14:paraId="6CC7058F">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D8A29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135" w:type="dxa"/>
            <w:tcBorders>
              <w:top w:val="single" w:color="000000" w:sz="4" w:space="0"/>
              <w:left w:val="single" w:color="000000" w:sz="4" w:space="0"/>
              <w:bottom w:val="single" w:color="000000" w:sz="4" w:space="0"/>
              <w:right w:val="single" w:color="000000" w:sz="4" w:space="0"/>
            </w:tcBorders>
            <w:vAlign w:val="center"/>
          </w:tcPr>
          <w:p w14:paraId="38706A2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5F</w:t>
            </w:r>
          </w:p>
        </w:tc>
        <w:tc>
          <w:tcPr>
            <w:tcW w:w="2802" w:type="dxa"/>
            <w:tcBorders>
              <w:top w:val="single" w:color="000000" w:sz="4" w:space="0"/>
              <w:left w:val="single" w:color="000000" w:sz="4" w:space="0"/>
              <w:bottom w:val="single" w:color="000000" w:sz="4" w:space="0"/>
              <w:right w:val="single" w:color="000000" w:sz="4" w:space="0"/>
            </w:tcBorders>
            <w:vAlign w:val="center"/>
          </w:tcPr>
          <w:p w14:paraId="4BA4B454">
            <w:pPr>
              <w:widowControl/>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ICU门口</w:t>
            </w:r>
          </w:p>
        </w:tc>
        <w:tc>
          <w:tcPr>
            <w:tcW w:w="1532" w:type="dxa"/>
            <w:tcBorders>
              <w:top w:val="single" w:color="000000" w:sz="4" w:space="0"/>
              <w:left w:val="single" w:color="000000" w:sz="4" w:space="0"/>
              <w:bottom w:val="single" w:color="000000" w:sz="4" w:space="0"/>
              <w:right w:val="single" w:color="000000" w:sz="4" w:space="0"/>
            </w:tcBorders>
            <w:vAlign w:val="center"/>
          </w:tcPr>
          <w:p w14:paraId="08A6DEC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400W，录音</w:t>
            </w:r>
          </w:p>
        </w:tc>
        <w:tc>
          <w:tcPr>
            <w:tcW w:w="942" w:type="dxa"/>
            <w:tcBorders>
              <w:top w:val="single" w:color="000000" w:sz="4" w:space="0"/>
              <w:left w:val="single" w:color="000000" w:sz="4" w:space="0"/>
              <w:bottom w:val="single" w:color="000000" w:sz="4" w:space="0"/>
              <w:right w:val="single" w:color="000000" w:sz="4" w:space="0"/>
            </w:tcBorders>
            <w:vAlign w:val="center"/>
          </w:tcPr>
          <w:p w14:paraId="04BD06C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62B8F620">
            <w:pPr>
              <w:jc w:val="center"/>
              <w:rPr>
                <w:rFonts w:hint="eastAsia" w:ascii="仿宋" w:hAnsi="仿宋" w:eastAsia="仿宋" w:cs="仿宋"/>
                <w:color w:val="000000"/>
                <w:sz w:val="18"/>
                <w:szCs w:val="18"/>
              </w:rPr>
            </w:pPr>
          </w:p>
        </w:tc>
      </w:tr>
      <w:tr w14:paraId="3BCF7FF6">
        <w:tblPrEx>
          <w:tblCellMar>
            <w:top w:w="0" w:type="dxa"/>
            <w:left w:w="108" w:type="dxa"/>
            <w:bottom w:w="0" w:type="dxa"/>
            <w:right w:w="108" w:type="dxa"/>
          </w:tblCellMar>
        </w:tblPrEx>
        <w:trPr>
          <w:trHeight w:val="4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2A2D3A4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17</w:t>
            </w:r>
          </w:p>
        </w:tc>
        <w:tc>
          <w:tcPr>
            <w:tcW w:w="5469" w:type="dxa"/>
            <w:gridSpan w:val="3"/>
            <w:tcBorders>
              <w:top w:val="single" w:color="000000" w:sz="4" w:space="0"/>
              <w:left w:val="single" w:color="000000" w:sz="4" w:space="0"/>
              <w:bottom w:val="single" w:color="000000" w:sz="4" w:space="0"/>
              <w:right w:val="single" w:color="000000" w:sz="4" w:space="0"/>
            </w:tcBorders>
            <w:vAlign w:val="center"/>
          </w:tcPr>
          <w:p w14:paraId="2421B566">
            <w:pPr>
              <w:jc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合计</w:t>
            </w:r>
          </w:p>
        </w:tc>
        <w:tc>
          <w:tcPr>
            <w:tcW w:w="942" w:type="dxa"/>
            <w:tcBorders>
              <w:top w:val="single" w:color="000000" w:sz="4" w:space="0"/>
              <w:left w:val="single" w:color="000000" w:sz="4" w:space="0"/>
              <w:bottom w:val="single" w:color="000000" w:sz="4" w:space="0"/>
              <w:right w:val="single" w:color="000000" w:sz="4" w:space="0"/>
            </w:tcBorders>
            <w:vAlign w:val="center"/>
          </w:tcPr>
          <w:p w14:paraId="3C38CA5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18</w:t>
            </w:r>
          </w:p>
        </w:tc>
        <w:tc>
          <w:tcPr>
            <w:tcW w:w="934" w:type="dxa"/>
            <w:tcBorders>
              <w:top w:val="single" w:color="000000" w:sz="4" w:space="0"/>
              <w:left w:val="single" w:color="000000" w:sz="4" w:space="0"/>
              <w:bottom w:val="single" w:color="000000" w:sz="4" w:space="0"/>
              <w:right w:val="single" w:color="000000" w:sz="4" w:space="0"/>
            </w:tcBorders>
            <w:vAlign w:val="center"/>
          </w:tcPr>
          <w:p w14:paraId="69B765F6">
            <w:pPr>
              <w:widowControl/>
              <w:jc w:val="center"/>
              <w:textAlignment w:val="center"/>
              <w:rPr>
                <w:rFonts w:hint="eastAsia" w:ascii="仿宋" w:hAnsi="仿宋" w:eastAsia="仿宋" w:cs="仿宋"/>
                <w:color w:val="000000"/>
                <w:sz w:val="18"/>
                <w:szCs w:val="18"/>
              </w:rPr>
            </w:pPr>
          </w:p>
        </w:tc>
      </w:tr>
      <w:tr w14:paraId="41589ED4">
        <w:tblPrEx>
          <w:tblCellMar>
            <w:top w:w="0" w:type="dxa"/>
            <w:left w:w="108" w:type="dxa"/>
            <w:bottom w:w="0" w:type="dxa"/>
            <w:right w:w="108" w:type="dxa"/>
          </w:tblCellMar>
        </w:tblPrEx>
        <w:trPr>
          <w:trHeight w:val="440" w:hRule="atLeast"/>
        </w:trPr>
        <w:tc>
          <w:tcPr>
            <w:tcW w:w="8320" w:type="dxa"/>
            <w:gridSpan w:val="6"/>
            <w:tcBorders>
              <w:top w:val="single" w:color="000000" w:sz="4" w:space="0"/>
              <w:left w:val="single" w:color="000000" w:sz="4" w:space="0"/>
              <w:bottom w:val="single" w:color="000000" w:sz="4" w:space="0"/>
              <w:right w:val="single" w:color="000000" w:sz="4" w:space="0"/>
            </w:tcBorders>
            <w:vAlign w:val="center"/>
          </w:tcPr>
          <w:p w14:paraId="226CC1EE">
            <w:pPr>
              <w:widowControl/>
              <w:textAlignment w:val="center"/>
              <w:rPr>
                <w:rFonts w:hint="eastAsia" w:ascii="仿宋" w:hAnsi="仿宋" w:eastAsia="仿宋" w:cs="仿宋"/>
                <w:color w:val="000000"/>
                <w:sz w:val="18"/>
                <w:szCs w:val="18"/>
              </w:rPr>
            </w:pPr>
            <w:r>
              <w:rPr>
                <w:rFonts w:hint="eastAsia" w:ascii="仿宋" w:hAnsi="仿宋" w:eastAsia="仿宋" w:cs="仿宋"/>
                <w:b/>
                <w:bCs/>
                <w:sz w:val="18"/>
                <w:szCs w:val="18"/>
              </w:rPr>
              <w:t>其中600W带录音11个，400W带录音7个</w:t>
            </w:r>
          </w:p>
        </w:tc>
      </w:tr>
    </w:tbl>
    <w:p w14:paraId="4C8A086A">
      <w:pPr>
        <w:spacing w:line="240" w:lineRule="auto"/>
        <w:ind w:firstLine="131" w:firstLineChars="100"/>
        <w:rPr>
          <w:rFonts w:hint="eastAsia" w:ascii="仿宋" w:hAnsi="仿宋" w:eastAsia="仿宋" w:cs="仿宋"/>
          <w:b/>
          <w:sz w:val="13"/>
          <w:szCs w:val="13"/>
          <w:lang w:val="en-US" w:eastAsia="zh-CN"/>
        </w:rPr>
      </w:pPr>
    </w:p>
    <w:p w14:paraId="19122C41">
      <w:pPr>
        <w:spacing w:line="360" w:lineRule="auto"/>
        <w:ind w:firstLine="482" w:firstLineChars="200"/>
        <w:rPr>
          <w:rFonts w:hint="eastAsia" w:ascii="仿宋" w:hAnsi="仿宋" w:eastAsia="仿宋" w:cs="仿宋"/>
          <w:b/>
          <w:color w:val="FF0000"/>
          <w:sz w:val="24"/>
        </w:rPr>
      </w:pPr>
      <w:r>
        <w:rPr>
          <w:rFonts w:hint="eastAsia" w:ascii="仿宋" w:hAnsi="仿宋" w:eastAsia="仿宋" w:cs="仿宋"/>
          <w:b/>
          <w:color w:val="FF0000"/>
          <w:sz w:val="24"/>
          <w:lang w:val="en-US" w:eastAsia="zh-CN"/>
        </w:rPr>
        <w:t>现有监控设备维修</w:t>
      </w:r>
      <w:r>
        <w:rPr>
          <w:rFonts w:hint="eastAsia" w:ascii="仿宋" w:hAnsi="仿宋" w:eastAsia="仿宋" w:cs="仿宋"/>
          <w:b/>
          <w:color w:val="FF0000"/>
          <w:sz w:val="24"/>
        </w:rPr>
        <w:t>：</w:t>
      </w:r>
    </w:p>
    <w:p w14:paraId="09091552">
      <w:pPr>
        <w:spacing w:line="360" w:lineRule="auto"/>
        <w:ind w:firstLine="240" w:firstLineChars="100"/>
        <w:rPr>
          <w:rFonts w:hint="default" w:ascii="仿宋" w:hAnsi="仿宋" w:eastAsia="仿宋" w:cs="仿宋"/>
          <w:b w:val="0"/>
          <w:bCs/>
          <w:color w:val="FF0000"/>
          <w:sz w:val="24"/>
          <w:lang w:val="en-US" w:eastAsia="zh-CN"/>
        </w:rPr>
      </w:pPr>
      <w:r>
        <w:rPr>
          <w:rFonts w:hint="eastAsia" w:ascii="仿宋" w:hAnsi="仿宋" w:eastAsia="仿宋" w:cs="仿宋"/>
          <w:b w:val="0"/>
          <w:bCs/>
          <w:color w:val="FF0000"/>
          <w:sz w:val="24"/>
          <w:lang w:val="en-US" w:eastAsia="zh-CN"/>
        </w:rPr>
        <w:t>目前已明确3号、8号、13号电梯轿厢内摄像头故障，需维修。</w:t>
      </w:r>
    </w:p>
    <w:p w14:paraId="7FD1FCE9">
      <w:pPr>
        <w:spacing w:before="120" w:after="120" w:line="360" w:lineRule="auto"/>
        <w:ind w:firstLine="481"/>
        <w:rPr>
          <w:rFonts w:hint="eastAsia" w:ascii="仿宋" w:hAnsi="仿宋" w:eastAsia="仿宋" w:cs="仿宋"/>
          <w:sz w:val="24"/>
        </w:rPr>
      </w:pPr>
      <w:r>
        <w:rPr>
          <w:rFonts w:hint="eastAsia" w:ascii="仿宋" w:hAnsi="仿宋" w:eastAsia="仿宋" w:cs="仿宋"/>
          <w:b/>
          <w:bCs/>
          <w:sz w:val="24"/>
        </w:rPr>
        <w:t>摄像机：</w:t>
      </w:r>
      <w:r>
        <w:rPr>
          <w:rFonts w:hint="eastAsia" w:ascii="仿宋" w:hAnsi="仿宋" w:eastAsia="仿宋" w:cs="仿宋"/>
          <w:sz w:val="24"/>
        </w:rPr>
        <w:t>新增及更换32个分辨率≥600万、带录音功能的高清网络摄像机；关键监控位置47个分辨率≥400万、带录音功能的高清网络摄像机；40个分辨率≥200万、带录音功能的高清网络摄像机，总计119个。所有新增及更换的摄像头须具备低照度、宽动态功能，适配医院不同区域（如走廊、手术室、地下停车场）的光照条件；需根据监控区域的布局特点，合理选用枪式、半球、球形等适配类型的摄像机，且均支持Smart265编码类型，降低存储占用和网络带宽消耗。</w:t>
      </w:r>
    </w:p>
    <w:p w14:paraId="35E064F1">
      <w:pPr>
        <w:spacing w:before="120" w:after="120" w:line="288" w:lineRule="auto"/>
        <w:ind w:firstLine="481"/>
        <w:rPr>
          <w:rFonts w:hint="eastAsia" w:ascii="仿宋" w:hAnsi="仿宋" w:eastAsia="仿宋" w:cs="仿宋"/>
          <w:sz w:val="24"/>
        </w:rPr>
      </w:pPr>
      <w:r>
        <w:rPr>
          <w:rFonts w:hint="eastAsia" w:ascii="仿宋" w:hAnsi="仿宋" w:eastAsia="仿宋" w:cs="仿宋"/>
          <w:b/>
          <w:sz w:val="24"/>
        </w:rPr>
        <w:t>存储计算设备</w:t>
      </w:r>
      <w:r>
        <w:rPr>
          <w:rFonts w:ascii="Arial" w:hAnsi="Arial" w:eastAsia="等线" w:cs="Arial"/>
          <w:b/>
          <w:bCs/>
        </w:rPr>
        <w:t>：</w:t>
      </w:r>
      <w:r>
        <w:rPr>
          <w:rFonts w:hint="eastAsia" w:ascii="仿宋" w:hAnsi="仿宋" w:eastAsia="仿宋" w:cs="仿宋"/>
          <w:sz w:val="24"/>
        </w:rPr>
        <w:t>计算系统采用Intel平台至强系列CPU，运行内存不低于128GB，支持双M2接口硬盘，具备不低于双口万兆网络支持能力，保障系统运算和数据传输效率。存储系统支持磁盘阵列，阵列后可用存储容量不低于400TB；采用RAID6+双盘热备冗余技术，须配备硬件RAID卡，独立缓存不小于4GB，确保数据存储安全、可靠，有效防范磁盘故障导致的数据丢失；具备高速读写能力，可满足多路高清视频同时存储、回放的需求，总存储硬盘位不低于60个，硬盘采用不低于20TB监控专用硬盘，预留空余盘位后期扩容空间。</w:t>
      </w:r>
    </w:p>
    <w:p w14:paraId="7C8D3369">
      <w:pPr>
        <w:spacing w:before="120" w:after="120" w:line="288" w:lineRule="auto"/>
        <w:ind w:firstLine="481"/>
        <w:rPr>
          <w:rFonts w:hint="eastAsia" w:ascii="仿宋" w:hAnsi="仿宋" w:eastAsia="仿宋" w:cs="仿宋"/>
          <w:sz w:val="24"/>
        </w:rPr>
      </w:pPr>
      <w:r>
        <w:rPr>
          <w:rFonts w:hint="eastAsia" w:ascii="仿宋" w:hAnsi="仿宋" w:eastAsia="仿宋" w:cs="仿宋"/>
          <w:b/>
          <w:sz w:val="24"/>
        </w:rPr>
        <w:t>网络设备</w:t>
      </w:r>
      <w:r>
        <w:rPr>
          <w:rFonts w:hint="eastAsia" w:ascii="仿宋" w:hAnsi="仿宋" w:eastAsia="仿宋" w:cs="仿宋"/>
          <w:sz w:val="24"/>
        </w:rPr>
        <w:t>：全面升级医院监控专用网络，配备万兆核心交换机、POE接入交换机等设备，确保网络带宽能够满足所有高清视频实时传输需求，实现传输稳定、无卡顿、无延迟；网络设备须具备冗余功能，提升系统高可用性，便于后期维护排故，同时具备良好的后期可扩展性，适配医院未来监控系统升级需求。</w:t>
      </w:r>
    </w:p>
    <w:p w14:paraId="4FFA3662">
      <w:pPr>
        <w:spacing w:before="120" w:after="120" w:line="288" w:lineRule="auto"/>
        <w:ind w:firstLine="481"/>
        <w:rPr>
          <w:rFonts w:hint="eastAsia" w:ascii="仿宋" w:hAnsi="仿宋" w:eastAsia="仿宋" w:cs="仿宋"/>
          <w:b/>
          <w:bCs/>
          <w:sz w:val="24"/>
        </w:rPr>
      </w:pPr>
      <w:r>
        <w:rPr>
          <w:rFonts w:hint="eastAsia" w:ascii="仿宋" w:hAnsi="仿宋" w:eastAsia="仿宋" w:cs="仿宋"/>
          <w:b/>
          <w:bCs/>
          <w:sz w:val="24"/>
        </w:rPr>
        <w:t>2.2软件系统升级——</w:t>
      </w:r>
    </w:p>
    <w:p w14:paraId="4D053587">
      <w:pPr>
        <w:spacing w:before="120" w:after="120" w:line="288" w:lineRule="auto"/>
        <w:ind w:firstLine="482" w:firstLineChars="200"/>
        <w:rPr>
          <w:rFonts w:hint="eastAsia" w:ascii="仿宋" w:hAnsi="仿宋" w:eastAsia="仿宋" w:cs="仿宋"/>
          <w:sz w:val="24"/>
        </w:rPr>
      </w:pPr>
      <w:r>
        <w:rPr>
          <w:rFonts w:hint="eastAsia" w:ascii="仿宋" w:hAnsi="仿宋" w:eastAsia="仿宋" w:cs="仿宋"/>
          <w:b/>
          <w:sz w:val="24"/>
        </w:rPr>
        <w:t>视频管理平台：</w:t>
      </w:r>
      <w:r>
        <w:rPr>
          <w:rFonts w:hint="eastAsia" w:ascii="仿宋" w:hAnsi="仿宋" w:eastAsia="仿宋" w:cs="仿宋"/>
          <w:sz w:val="24"/>
        </w:rPr>
        <w:t>具备集中管理功能，可对所有摄像机、存储设备、网络设备等进行统一配置、管理和实时监控，能够及时发现设备故障、网络异常等问题并发出预警。</w:t>
      </w:r>
    </w:p>
    <w:p w14:paraId="5BE35368">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支持多用户同时登录操作，可根据医院组织架构、岗位职责，灵活设置不同用户的权限级别，实现分级管理，保障系统操作安全。</w:t>
      </w:r>
    </w:p>
    <w:p w14:paraId="3B03B50B">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集成智能分析模块，可实现人员、车辆等目标的精准行为分析及异常报警功能，报警信息可快速推送至相关管理人员，提升安全防范的主动性。</w:t>
      </w:r>
    </w:p>
    <w:p w14:paraId="4049972D">
      <w:pPr>
        <w:spacing w:before="120" w:after="120" w:line="288" w:lineRule="auto"/>
        <w:ind w:firstLine="481"/>
        <w:rPr>
          <w:rFonts w:hint="eastAsia" w:ascii="仿宋" w:hAnsi="仿宋" w:eastAsia="仿宋" w:cs="仿宋"/>
          <w:b/>
          <w:sz w:val="24"/>
          <w:lang w:val="en-US" w:eastAsia="zh-CN"/>
        </w:rPr>
      </w:pPr>
      <w:r>
        <w:rPr>
          <w:rFonts w:hint="eastAsia" w:ascii="仿宋" w:hAnsi="仿宋" w:eastAsia="仿宋" w:cs="仿宋"/>
          <w:b/>
          <w:sz w:val="24"/>
        </w:rPr>
        <w:t>客户端软件</w:t>
      </w:r>
      <w:r>
        <w:rPr>
          <w:rFonts w:hint="eastAsia" w:ascii="仿宋" w:hAnsi="仿宋" w:eastAsia="仿宋" w:cs="仿宋"/>
          <w:sz w:val="24"/>
        </w:rPr>
        <w:t>：提供便捷易用的客户端软件，支持在医院局域网内的所有电脑终端上进行实时视频观看、录像回放、报警处理、设备管理等操作；软件界面友好、操作简洁，适配医院安保人员、管理人员的操作习惯，无需复杂培训即可熟练使用。</w:t>
      </w:r>
    </w:p>
    <w:p w14:paraId="31262253">
      <w:pPr>
        <w:spacing w:before="120" w:after="120" w:line="288" w:lineRule="auto"/>
        <w:outlineLvl w:val="1"/>
        <w:rPr>
          <w:rFonts w:hint="eastAsia" w:ascii="仿宋" w:hAnsi="仿宋" w:eastAsia="仿宋" w:cs="仿宋"/>
          <w:b/>
          <w:bCs/>
          <w:sz w:val="24"/>
        </w:rPr>
      </w:pPr>
      <w:bookmarkStart w:id="179" w:name="_Toc28436"/>
      <w:r>
        <w:rPr>
          <w:rFonts w:hint="eastAsia" w:ascii="仿宋" w:hAnsi="仿宋" w:eastAsia="仿宋" w:cs="仿宋"/>
          <w:b/>
          <w:bCs/>
          <w:sz w:val="24"/>
        </w:rPr>
        <w:t>3 安装与调试</w:t>
      </w:r>
      <w:bookmarkEnd w:id="179"/>
    </w:p>
    <w:p w14:paraId="1EFF9708">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中标单位全权负责本项目所有设备的采购、运输、安装、调试工作，确保整个监控系统安装规范、运行稳定，各项功能完全符合本邀标书要求。安装过程中须严格遵守医院相关管理规定和安全操作规范，合理规划施工时间和流程，尽量减少对医院正常医疗秩序、医患通行的影响；施工完毕后，须进行全面的系统调试和试运行，及时排查并解决所有问题，确保系统达到最佳运行状态。</w:t>
      </w:r>
    </w:p>
    <w:p w14:paraId="4E51CF51">
      <w:pPr>
        <w:spacing w:before="120" w:after="120" w:line="288" w:lineRule="auto"/>
        <w:outlineLvl w:val="1"/>
        <w:rPr>
          <w:rFonts w:hint="eastAsia" w:ascii="仿宋" w:hAnsi="仿宋" w:eastAsia="仿宋" w:cs="仿宋"/>
          <w:b/>
          <w:bCs/>
          <w:sz w:val="24"/>
        </w:rPr>
      </w:pPr>
      <w:bookmarkStart w:id="180" w:name="_Toc30532"/>
      <w:r>
        <w:rPr>
          <w:rFonts w:hint="eastAsia" w:ascii="仿宋" w:hAnsi="仿宋" w:eastAsia="仿宋" w:cs="仿宋"/>
          <w:b/>
          <w:bCs/>
          <w:sz w:val="24"/>
        </w:rPr>
        <w:t>4 培训</w:t>
      </w:r>
      <w:bookmarkEnd w:id="180"/>
    </w:p>
    <w:p w14:paraId="338B4638">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中标单位为医院相关人员提供全面的系统操作培训，培训内容涵盖视频管理平台的使用、客户端软件的操作、监控设备的日常维护、常见故障排查等核心内容。培训方式采用现场实操培训与书面培训资料相结合的形式，确保参与培训的人员能够熟练掌握系统的使用方法和日常维护技巧，具备独立处理常见故障的能力；培训资料须通俗易懂、内容详实，便于后期查阅参考。</w:t>
      </w:r>
    </w:p>
    <w:p w14:paraId="0111AC7D">
      <w:pPr>
        <w:spacing w:before="120" w:after="120" w:line="288" w:lineRule="auto"/>
        <w:outlineLvl w:val="1"/>
        <w:rPr>
          <w:rFonts w:hint="eastAsia" w:ascii="仿宋" w:hAnsi="仿宋" w:eastAsia="仿宋" w:cs="仿宋"/>
          <w:b/>
          <w:bCs/>
          <w:sz w:val="24"/>
        </w:rPr>
      </w:pPr>
      <w:bookmarkStart w:id="181" w:name="_Toc2074"/>
      <w:r>
        <w:rPr>
          <w:rFonts w:hint="eastAsia" w:ascii="仿宋" w:hAnsi="仿宋" w:eastAsia="仿宋" w:cs="仿宋"/>
          <w:b/>
          <w:bCs/>
          <w:sz w:val="24"/>
        </w:rPr>
        <w:t>5售后</w:t>
      </w:r>
      <w:bookmarkEnd w:id="181"/>
    </w:p>
    <w:p w14:paraId="1E12D83B">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提供不少于3年的全程质保期，质保期内，对本项目所有设备、软件出现的质量问题，实行免费维修、免费更换，不收取任何人工、配件费用；质保期自系统验收合格之日起计算。</w:t>
      </w:r>
    </w:p>
    <w:p w14:paraId="53FE1857">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质保期外，须提供长期、优质的维修服务和技术支持，维修费用、配件价格须符合市场公允价格，不得高于同期市场同类产品、服务价格，且须提前告知医院并获得确认。</w:t>
      </w:r>
    </w:p>
    <w:p w14:paraId="55F89CD4">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建立7×24小时应急响应机制，配备专业的售后技术团队，接到医院故障报修后，须在1小时内做出明确响应，告知故障处理方案和到场时间；一般故障须在24小时内解决，重大故障须在48小时内解决（特殊情况需提前与医院沟通并说明原因），确保系统故障不影响医院正常安全管理工作。</w:t>
      </w:r>
    </w:p>
    <w:p w14:paraId="3DA563A8"/>
    <w:bookmarkEnd w:id="176"/>
    <w:p w14:paraId="0CECFA6D">
      <w:pPr>
        <w:pStyle w:val="2"/>
        <w:jc w:val="center"/>
        <w:rPr>
          <w:rFonts w:hint="eastAsia" w:ascii="仿宋" w:hAnsi="仿宋" w:cs="仿宋"/>
        </w:rPr>
      </w:pPr>
      <w:bookmarkStart w:id="182" w:name="_Toc21015"/>
      <w:bookmarkStart w:id="183" w:name="_Toc19397"/>
      <w:bookmarkStart w:id="184" w:name="_Toc10074"/>
      <w:bookmarkStart w:id="185" w:name="_Toc24354"/>
      <w:bookmarkStart w:id="186" w:name="_Toc19575"/>
      <w:bookmarkStart w:id="187" w:name="_Toc3217"/>
      <w:bookmarkStart w:id="188" w:name="_Toc9910"/>
      <w:bookmarkStart w:id="189" w:name="_Toc7439"/>
      <w:bookmarkStart w:id="190" w:name="_Toc1919"/>
      <w:bookmarkStart w:id="191" w:name="_Toc26214"/>
      <w:bookmarkStart w:id="192" w:name="_Toc7451"/>
      <w:r>
        <w:rPr>
          <w:rFonts w:hint="eastAsia" w:ascii="仿宋" w:hAnsi="仿宋" w:cs="仿宋"/>
        </w:rPr>
        <w:t>第四章 评标标准</w:t>
      </w:r>
      <w:bookmarkEnd w:id="182"/>
    </w:p>
    <w:p w14:paraId="7A4FEBA1">
      <w:pPr>
        <w:spacing w:before="120" w:after="120" w:line="288" w:lineRule="auto"/>
        <w:ind w:firstLine="480" w:firstLineChars="200"/>
        <w:rPr>
          <w:rFonts w:hint="eastAsia" w:ascii="仿宋" w:hAnsi="仿宋" w:eastAsia="仿宋" w:cs="仿宋"/>
          <w:sz w:val="24"/>
        </w:rPr>
      </w:pPr>
      <w:r>
        <w:rPr>
          <w:rFonts w:hint="eastAsia" w:ascii="仿宋" w:hAnsi="仿宋" w:eastAsia="仿宋" w:cs="仿宋"/>
          <w:sz w:val="24"/>
        </w:rPr>
        <w:t>本项目评标方法采用综合评分法，总分为100分，评标委员会将根据各投标单位的投标文件，对照本评分标准逐项打分，最终按总得分由高到低排序，确定中标候选人；若总得分相同，投标报价较低者排名靠前；若得分、报价均相同，履约经验更丰富者排名靠前。</w:t>
      </w:r>
    </w:p>
    <w:p w14:paraId="670F7CFE">
      <w:pPr>
        <w:spacing w:before="120" w:after="120" w:line="288" w:lineRule="auto"/>
      </w:pPr>
      <w:r>
        <w:rPr>
          <w:rFonts w:ascii="Arial" w:hAnsi="Arial" w:eastAsia="等线" w:cs="Arial"/>
        </w:rPr>
        <w:t>综合评分明细表如下：</w:t>
      </w:r>
    </w:p>
    <w:tbl>
      <w:tblPr>
        <w:tblStyle w:val="15"/>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687"/>
        <w:gridCol w:w="1040"/>
        <w:gridCol w:w="716"/>
        <w:gridCol w:w="6041"/>
      </w:tblGrid>
      <w:tr w14:paraId="3C0896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87" w:type="dxa"/>
            <w:tcMar>
              <w:top w:w="60" w:type="dxa"/>
              <w:left w:w="120" w:type="dxa"/>
              <w:bottom w:w="30" w:type="dxa"/>
              <w:right w:w="120" w:type="dxa"/>
            </w:tcMar>
          </w:tcPr>
          <w:p w14:paraId="583AFFB4">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序号</w:t>
            </w:r>
          </w:p>
        </w:tc>
        <w:tc>
          <w:tcPr>
            <w:tcW w:w="1040" w:type="dxa"/>
            <w:tcMar>
              <w:top w:w="60" w:type="dxa"/>
              <w:left w:w="120" w:type="dxa"/>
              <w:bottom w:w="30" w:type="dxa"/>
              <w:right w:w="120" w:type="dxa"/>
            </w:tcMar>
          </w:tcPr>
          <w:p w14:paraId="5B5F6C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18"/>
                <w:szCs w:val="18"/>
              </w:rPr>
            </w:pPr>
            <w:r>
              <w:rPr>
                <w:rFonts w:hint="eastAsia" w:ascii="仿宋" w:hAnsi="仿宋" w:eastAsia="仿宋" w:cs="仿宋"/>
                <w:sz w:val="18"/>
                <w:szCs w:val="18"/>
              </w:rPr>
              <w:t>评分因素</w:t>
            </w:r>
          </w:p>
          <w:p w14:paraId="6A7077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18"/>
                <w:szCs w:val="18"/>
              </w:rPr>
            </w:pPr>
            <w:r>
              <w:rPr>
                <w:rFonts w:hint="eastAsia" w:ascii="仿宋" w:hAnsi="仿宋" w:eastAsia="仿宋" w:cs="仿宋"/>
                <w:sz w:val="18"/>
                <w:szCs w:val="18"/>
              </w:rPr>
              <w:t>及权重</w:t>
            </w:r>
          </w:p>
        </w:tc>
        <w:tc>
          <w:tcPr>
            <w:tcW w:w="716" w:type="dxa"/>
            <w:tcMar>
              <w:top w:w="60" w:type="dxa"/>
              <w:left w:w="120" w:type="dxa"/>
              <w:bottom w:w="30" w:type="dxa"/>
              <w:right w:w="120" w:type="dxa"/>
            </w:tcMar>
          </w:tcPr>
          <w:p w14:paraId="77AB24A5">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分值</w:t>
            </w:r>
          </w:p>
        </w:tc>
        <w:tc>
          <w:tcPr>
            <w:tcW w:w="6041" w:type="dxa"/>
            <w:tcMar>
              <w:top w:w="60" w:type="dxa"/>
              <w:left w:w="120" w:type="dxa"/>
              <w:bottom w:w="30" w:type="dxa"/>
              <w:right w:w="120" w:type="dxa"/>
            </w:tcMar>
          </w:tcPr>
          <w:p w14:paraId="7BA9CC1E">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评分标准</w:t>
            </w:r>
          </w:p>
        </w:tc>
      </w:tr>
      <w:tr w14:paraId="578FCD0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87" w:type="dxa"/>
            <w:tcMar>
              <w:top w:w="60" w:type="dxa"/>
              <w:left w:w="120" w:type="dxa"/>
              <w:bottom w:w="30" w:type="dxa"/>
              <w:right w:w="120" w:type="dxa"/>
            </w:tcMar>
          </w:tcPr>
          <w:p w14:paraId="30868DF4">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1</w:t>
            </w:r>
          </w:p>
        </w:tc>
        <w:tc>
          <w:tcPr>
            <w:tcW w:w="1040" w:type="dxa"/>
            <w:tcMar>
              <w:top w:w="60" w:type="dxa"/>
              <w:left w:w="120" w:type="dxa"/>
              <w:bottom w:w="30" w:type="dxa"/>
              <w:right w:w="120" w:type="dxa"/>
            </w:tcMar>
          </w:tcPr>
          <w:p w14:paraId="350094B8">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投标报价</w:t>
            </w:r>
          </w:p>
        </w:tc>
        <w:tc>
          <w:tcPr>
            <w:tcW w:w="716" w:type="dxa"/>
            <w:tcMar>
              <w:top w:w="60" w:type="dxa"/>
              <w:left w:w="120" w:type="dxa"/>
              <w:bottom w:w="30" w:type="dxa"/>
              <w:right w:w="120" w:type="dxa"/>
            </w:tcMar>
          </w:tcPr>
          <w:p w14:paraId="725630D4">
            <w:pPr>
              <w:spacing w:before="120" w:after="120" w:line="288" w:lineRule="auto"/>
              <w:rPr>
                <w:rFonts w:hint="eastAsia" w:ascii="仿宋" w:hAnsi="仿宋" w:eastAsia="仿宋" w:cs="仿宋"/>
                <w:sz w:val="18"/>
                <w:szCs w:val="18"/>
              </w:rPr>
            </w:pPr>
            <w:r>
              <w:rPr>
                <w:rFonts w:hint="eastAsia" w:ascii="仿宋" w:hAnsi="仿宋" w:eastAsia="仿宋" w:cs="仿宋"/>
                <w:sz w:val="18"/>
                <w:szCs w:val="18"/>
                <w:lang w:val="en-US" w:eastAsia="zh-CN"/>
              </w:rPr>
              <w:t>40</w:t>
            </w:r>
            <w:r>
              <w:rPr>
                <w:rFonts w:hint="eastAsia" w:ascii="仿宋" w:hAnsi="仿宋" w:eastAsia="仿宋" w:cs="仿宋"/>
                <w:sz w:val="18"/>
                <w:szCs w:val="18"/>
              </w:rPr>
              <w:t>分</w:t>
            </w:r>
          </w:p>
        </w:tc>
        <w:tc>
          <w:tcPr>
            <w:tcW w:w="6041" w:type="dxa"/>
            <w:tcMar>
              <w:top w:w="60" w:type="dxa"/>
              <w:left w:w="120" w:type="dxa"/>
              <w:bottom w:w="30" w:type="dxa"/>
              <w:right w:w="120" w:type="dxa"/>
            </w:tcMar>
          </w:tcPr>
          <w:p w14:paraId="6F9C3AFC">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通过资格性和符合性审查，以投标报价最低的投标单位报价作为评标基准价；投标报价得分=(评标基准价／投标报价)×30，得分保留小数点后两位。</w:t>
            </w:r>
          </w:p>
        </w:tc>
      </w:tr>
      <w:tr w14:paraId="4F485DF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87" w:type="dxa"/>
            <w:tcMar>
              <w:top w:w="60" w:type="dxa"/>
              <w:left w:w="120" w:type="dxa"/>
              <w:bottom w:w="30" w:type="dxa"/>
              <w:right w:w="120" w:type="dxa"/>
            </w:tcMar>
          </w:tcPr>
          <w:p w14:paraId="42BA8780">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3</w:t>
            </w:r>
          </w:p>
        </w:tc>
        <w:tc>
          <w:tcPr>
            <w:tcW w:w="1040" w:type="dxa"/>
            <w:tcMar>
              <w:top w:w="60" w:type="dxa"/>
              <w:left w:w="120" w:type="dxa"/>
              <w:bottom w:w="30" w:type="dxa"/>
              <w:right w:w="120" w:type="dxa"/>
            </w:tcMar>
          </w:tcPr>
          <w:p w14:paraId="08ED052E">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技术要求</w:t>
            </w:r>
          </w:p>
        </w:tc>
        <w:tc>
          <w:tcPr>
            <w:tcW w:w="716" w:type="dxa"/>
            <w:tcMar>
              <w:top w:w="60" w:type="dxa"/>
              <w:left w:w="120" w:type="dxa"/>
              <w:bottom w:w="30" w:type="dxa"/>
              <w:right w:w="120" w:type="dxa"/>
            </w:tcMar>
          </w:tcPr>
          <w:p w14:paraId="07EC7AB9">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30分</w:t>
            </w:r>
          </w:p>
        </w:tc>
        <w:tc>
          <w:tcPr>
            <w:tcW w:w="6041" w:type="dxa"/>
            <w:tcMar>
              <w:top w:w="60" w:type="dxa"/>
              <w:left w:w="120" w:type="dxa"/>
              <w:bottom w:w="30" w:type="dxa"/>
              <w:right w:w="120" w:type="dxa"/>
            </w:tcMar>
          </w:tcPr>
          <w:p w14:paraId="162CC9DA">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从以下5个核心要素综合评审：1.系统架构合理性（是否科学、稳定，能否满足医院实际安全管理需求）；2.设备选型合理性（所选设备是否满足项目实际要求，性能是否先进，是否符合品牌库要求）；3.智能分析功能（完整性、实用性、准确性，是否满足邀标书要求）；4.与现有系统及设备的兼容性（与医院现有网络、安全管理系统的兼容程度）；5.安装、施工方案（工艺规范、标准，是否兼顾美观、长期稳定运行及后期维保便捷性）。6.设备存储空间（低于标书不得份，最高者得5分）。所有技术要求的核心要素结合本项目实际情况科学完备的得5分，缺少一项或不完整、有漏洞、不科学、有缺陷的扣5分，扣完为止。</w:t>
            </w:r>
          </w:p>
        </w:tc>
      </w:tr>
      <w:tr w14:paraId="591EAE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87" w:type="dxa"/>
            <w:tcMar>
              <w:top w:w="60" w:type="dxa"/>
              <w:left w:w="120" w:type="dxa"/>
              <w:bottom w:w="30" w:type="dxa"/>
              <w:right w:w="120" w:type="dxa"/>
            </w:tcMar>
          </w:tcPr>
          <w:p w14:paraId="264A18FD">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4</w:t>
            </w:r>
          </w:p>
        </w:tc>
        <w:tc>
          <w:tcPr>
            <w:tcW w:w="1040" w:type="dxa"/>
            <w:tcMar>
              <w:top w:w="60" w:type="dxa"/>
              <w:left w:w="120" w:type="dxa"/>
              <w:bottom w:w="30" w:type="dxa"/>
              <w:right w:w="120" w:type="dxa"/>
            </w:tcMar>
          </w:tcPr>
          <w:p w14:paraId="03AD5B3C">
            <w:pPr>
              <w:spacing w:before="120" w:after="120" w:line="288" w:lineRule="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售后及安装</w:t>
            </w:r>
          </w:p>
        </w:tc>
        <w:tc>
          <w:tcPr>
            <w:tcW w:w="716" w:type="dxa"/>
            <w:tcMar>
              <w:top w:w="60" w:type="dxa"/>
              <w:left w:w="120" w:type="dxa"/>
              <w:bottom w:w="30" w:type="dxa"/>
              <w:right w:w="120" w:type="dxa"/>
            </w:tcMar>
          </w:tcPr>
          <w:p w14:paraId="2C91BE8D">
            <w:pPr>
              <w:spacing w:before="120" w:after="120" w:line="288" w:lineRule="auto"/>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6041" w:type="dxa"/>
            <w:tcMar>
              <w:top w:w="60" w:type="dxa"/>
              <w:left w:w="120" w:type="dxa"/>
              <w:bottom w:w="30" w:type="dxa"/>
              <w:right w:w="120" w:type="dxa"/>
            </w:tcMar>
          </w:tcPr>
          <w:p w14:paraId="6E47F213">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1. 具备综合布线认证工程师证书，每具有1人得1分，最多得4分，不具有则不得分；2. 具备售后工程师证书，每具有1人得1分，最多得4分，不具有则不得分；（所有证书需在有效期内，复印件加盖公章，原件备查）</w:t>
            </w:r>
            <w:r>
              <w:rPr>
                <w:rFonts w:hint="eastAsia" w:ascii="仿宋" w:hAnsi="仿宋" w:eastAsia="仿宋" w:cs="仿宋"/>
                <w:sz w:val="18"/>
                <w:szCs w:val="18"/>
                <w:lang w:eastAsia="zh-CN"/>
              </w:rPr>
              <w:t>；</w:t>
            </w:r>
            <w:r>
              <w:rPr>
                <w:rFonts w:hint="eastAsia" w:ascii="仿宋" w:hAnsi="仿宋" w:eastAsia="仿宋" w:cs="仿宋"/>
                <w:sz w:val="18"/>
                <w:szCs w:val="18"/>
              </w:rPr>
              <w:t>投标单位响应文件中承诺售后服务上门服务时间：上门服务时间≤2小时的，得2分；2小时＜上门服务时间≤8小时的，得1分；上门服务时间＞8小时的，不得分。（承诺需加盖投标单位公章，若实际服务未达到承诺标准，将取消中标资格并追究相关责任）</w:t>
            </w:r>
          </w:p>
        </w:tc>
      </w:tr>
      <w:tr w14:paraId="2413B2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87" w:type="dxa"/>
            <w:tcMar>
              <w:top w:w="60" w:type="dxa"/>
              <w:left w:w="120" w:type="dxa"/>
              <w:bottom w:w="30" w:type="dxa"/>
              <w:right w:w="120" w:type="dxa"/>
            </w:tcMar>
          </w:tcPr>
          <w:p w14:paraId="09137875">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5</w:t>
            </w:r>
          </w:p>
        </w:tc>
        <w:tc>
          <w:tcPr>
            <w:tcW w:w="1040" w:type="dxa"/>
            <w:tcMar>
              <w:top w:w="60" w:type="dxa"/>
              <w:left w:w="120" w:type="dxa"/>
              <w:bottom w:w="30" w:type="dxa"/>
              <w:right w:w="120" w:type="dxa"/>
            </w:tcMar>
          </w:tcPr>
          <w:p w14:paraId="4B00D81A">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项目实施方案</w:t>
            </w:r>
          </w:p>
        </w:tc>
        <w:tc>
          <w:tcPr>
            <w:tcW w:w="716" w:type="dxa"/>
            <w:tcMar>
              <w:top w:w="60" w:type="dxa"/>
              <w:left w:w="120" w:type="dxa"/>
              <w:bottom w:w="30" w:type="dxa"/>
              <w:right w:w="120" w:type="dxa"/>
            </w:tcMar>
          </w:tcPr>
          <w:p w14:paraId="7A6F2EBD">
            <w:pPr>
              <w:spacing w:before="120" w:after="120" w:line="288" w:lineRule="auto"/>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6041" w:type="dxa"/>
            <w:tcMar>
              <w:top w:w="60" w:type="dxa"/>
              <w:left w:w="120" w:type="dxa"/>
              <w:bottom w:w="30" w:type="dxa"/>
              <w:right w:w="120" w:type="dxa"/>
            </w:tcMar>
          </w:tcPr>
          <w:p w14:paraId="16610BF0">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根据投标单位针对本项目提供的实施方案进行评审，内容包括但不限于：①项目组织管理（人员配置、职责分工等）；②质量保证措施（施工质量、设备质量管控等）；③进度保障计划（施工工期、节点安排等）；④安全管理方案（施工安全、现场管控等）；⑤培训、售后服务方案（培训计划、售后保障等）。所有方案计划的要素结合本项目实际情况科学完备，方案逻辑清楚，措施保障有力，完全符合要求的得20分；缺少一项或应答不完整、有漏洞、不科学完备、有缺陷（指前后内容不一致、逻辑错误、涉及规范标准错误、项目名称或实施地址错误等任意一种情形）的扣4分，扣完为止。</w:t>
            </w:r>
          </w:p>
        </w:tc>
      </w:tr>
      <w:tr w14:paraId="1FA43C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87" w:type="dxa"/>
            <w:tcMar>
              <w:top w:w="60" w:type="dxa"/>
              <w:left w:w="120" w:type="dxa"/>
              <w:bottom w:w="30" w:type="dxa"/>
              <w:right w:w="120" w:type="dxa"/>
            </w:tcMar>
          </w:tcPr>
          <w:p w14:paraId="22B9A0EA">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6</w:t>
            </w:r>
          </w:p>
        </w:tc>
        <w:tc>
          <w:tcPr>
            <w:tcW w:w="1040" w:type="dxa"/>
            <w:tcMar>
              <w:top w:w="60" w:type="dxa"/>
              <w:left w:w="120" w:type="dxa"/>
              <w:bottom w:w="30" w:type="dxa"/>
              <w:right w:w="120" w:type="dxa"/>
            </w:tcMar>
          </w:tcPr>
          <w:p w14:paraId="465EE83B">
            <w:pPr>
              <w:spacing w:before="120" w:after="120" w:line="288" w:lineRule="auto"/>
              <w:rPr>
                <w:rFonts w:hint="eastAsia" w:ascii="仿宋" w:hAnsi="仿宋" w:eastAsia="仿宋" w:cs="仿宋"/>
                <w:sz w:val="18"/>
                <w:szCs w:val="18"/>
                <w:lang w:eastAsia="zh-CN"/>
              </w:rPr>
            </w:pPr>
            <w:r>
              <w:rPr>
                <w:rFonts w:hint="eastAsia" w:ascii="仿宋" w:hAnsi="仿宋" w:eastAsia="仿宋" w:cs="仿宋"/>
                <w:sz w:val="18"/>
                <w:szCs w:val="18"/>
                <w:lang w:val="en-US" w:eastAsia="zh-CN"/>
              </w:rPr>
              <w:t>业绩</w:t>
            </w:r>
          </w:p>
        </w:tc>
        <w:tc>
          <w:tcPr>
            <w:tcW w:w="716" w:type="dxa"/>
            <w:tcMar>
              <w:top w:w="60" w:type="dxa"/>
              <w:left w:w="120" w:type="dxa"/>
              <w:bottom w:w="30" w:type="dxa"/>
              <w:right w:w="120" w:type="dxa"/>
            </w:tcMar>
          </w:tcPr>
          <w:p w14:paraId="41FFF441">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10分</w:t>
            </w:r>
          </w:p>
        </w:tc>
        <w:tc>
          <w:tcPr>
            <w:tcW w:w="6041" w:type="dxa"/>
            <w:tcMar>
              <w:top w:w="60" w:type="dxa"/>
              <w:left w:w="120" w:type="dxa"/>
              <w:bottom w:w="30" w:type="dxa"/>
              <w:right w:w="120" w:type="dxa"/>
            </w:tcMar>
          </w:tcPr>
          <w:p w14:paraId="134A2CC5">
            <w:pPr>
              <w:spacing w:before="120" w:after="120" w:line="288" w:lineRule="auto"/>
              <w:rPr>
                <w:rFonts w:hint="eastAsia" w:ascii="仿宋" w:hAnsi="仿宋" w:eastAsia="仿宋" w:cs="仿宋"/>
                <w:sz w:val="18"/>
                <w:szCs w:val="18"/>
              </w:rPr>
            </w:pPr>
            <w:r>
              <w:rPr>
                <w:rFonts w:hint="eastAsia" w:ascii="仿宋" w:hAnsi="仿宋" w:eastAsia="仿宋" w:cs="仿宋"/>
                <w:sz w:val="18"/>
                <w:szCs w:val="18"/>
              </w:rPr>
              <w:t>投标单位2020年1月1日以来，每具有1个类似项目业绩的得2分，最多得10分。【说明：①类似项目业绩是指视频监控升级改造项目或含有视频监控系统的弱电信息系统集成类项目业绩；②需提供合同复印件加盖投标单位公章佐证，合同关键信息（项目名称、服务内容、签订时间、双方盖章）需清晰可辨，原件备查；③无业绩或业绩不符合要求的，不得分】</w:t>
            </w:r>
          </w:p>
        </w:tc>
      </w:tr>
    </w:tbl>
    <w:p w14:paraId="2D5F74FF">
      <w:pPr>
        <w:spacing w:before="120" w:after="120" w:line="288" w:lineRule="auto"/>
        <w:rPr>
          <w:rFonts w:hint="eastAsia" w:ascii="仿宋" w:hAnsi="仿宋" w:eastAsia="仿宋" w:cs="仿宋"/>
          <w:sz w:val="24"/>
        </w:rPr>
      </w:pPr>
      <w:r>
        <w:rPr>
          <w:rFonts w:hint="eastAsia" w:ascii="仿宋" w:hAnsi="仿宋" w:eastAsia="仿宋" w:cs="仿宋"/>
          <w:b/>
          <w:sz w:val="24"/>
        </w:rPr>
        <w:t>注：</w:t>
      </w:r>
      <w:r>
        <w:rPr>
          <w:rFonts w:hint="eastAsia" w:ascii="仿宋" w:hAnsi="仿宋" w:eastAsia="仿宋" w:cs="仿宋"/>
          <w:sz w:val="24"/>
        </w:rPr>
        <w:t>1. 评分的取值按四舍五入法，保留小数点后两位。2. 投标单位提供的所有检测报告、资质证书、业绩证明等材料，在中标后、签订合同前须提供原件备查；若虚假提供、伪造材料或无法提供原件的，将取消其中标资格，并由投标单位承担相应的法律责任和经济损失。3. 未按邀标书要求提交相关材料、未做出实质性响应的，对应评分项不得分。</w:t>
      </w:r>
    </w:p>
    <w:p w14:paraId="42181801"/>
    <w:p w14:paraId="315DAF23">
      <w:pPr>
        <w:pStyle w:val="2"/>
        <w:rPr>
          <w:rFonts w:hint="eastAsia" w:ascii="仿宋" w:hAnsi="仿宋" w:cs="仿宋"/>
          <w:kern w:val="0"/>
          <w:sz w:val="24"/>
        </w:rPr>
      </w:pPr>
      <w:bookmarkStart w:id="193" w:name="_Toc21657"/>
      <w:r>
        <w:rPr>
          <w:rFonts w:hint="eastAsia" w:ascii="仿宋" w:hAnsi="仿宋" w:cs="仿宋"/>
        </w:rPr>
        <w:t>第五章 附件</w:t>
      </w:r>
      <w:bookmarkEnd w:id="183"/>
      <w:bookmarkEnd w:id="184"/>
      <w:bookmarkEnd w:id="185"/>
      <w:bookmarkEnd w:id="186"/>
      <w:bookmarkEnd w:id="187"/>
      <w:bookmarkEnd w:id="188"/>
      <w:bookmarkEnd w:id="189"/>
      <w:bookmarkEnd w:id="190"/>
      <w:bookmarkEnd w:id="191"/>
      <w:bookmarkEnd w:id="192"/>
      <w:bookmarkEnd w:id="193"/>
    </w:p>
    <w:p w14:paraId="7214A435">
      <w:pPr>
        <w:rPr>
          <w:rFonts w:hint="eastAsia" w:ascii="仿宋" w:hAnsi="仿宋" w:eastAsia="仿宋" w:cs="仿宋"/>
          <w:kern w:val="0"/>
          <w:sz w:val="24"/>
        </w:rPr>
      </w:pPr>
      <w:r>
        <w:rPr>
          <w:rFonts w:hint="eastAsia" w:ascii="仿宋" w:hAnsi="仿宋" w:eastAsia="仿宋" w:cs="仿宋"/>
          <w:kern w:val="0"/>
          <w:sz w:val="24"/>
        </w:rPr>
        <w:t>附件1：封面；</w:t>
      </w:r>
    </w:p>
    <w:p w14:paraId="1CEC84EF">
      <w:pPr>
        <w:pStyle w:val="14"/>
        <w:ind w:left="0" w:leftChars="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附件2：声明函（商务文件第一页）；</w:t>
      </w:r>
    </w:p>
    <w:p w14:paraId="38B48C15">
      <w:pPr>
        <w:pStyle w:val="14"/>
        <w:ind w:left="0" w:leftChars="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附件3：报价函；（商务文件第二页）；</w:t>
      </w:r>
    </w:p>
    <w:p w14:paraId="016ED182">
      <w:pPr>
        <w:rPr>
          <w:rFonts w:hint="eastAsia" w:ascii="仿宋" w:hAnsi="仿宋" w:eastAsia="仿宋" w:cs="仿宋"/>
          <w:kern w:val="0"/>
          <w:sz w:val="24"/>
        </w:rPr>
      </w:pPr>
      <w:r>
        <w:rPr>
          <w:rFonts w:hint="eastAsia" w:ascii="仿宋" w:hAnsi="仿宋" w:eastAsia="仿宋" w:cs="仿宋"/>
          <w:kern w:val="0"/>
          <w:sz w:val="24"/>
        </w:rPr>
        <w:t>附件4: 报价表（商务文件第三页）</w:t>
      </w:r>
    </w:p>
    <w:p w14:paraId="19D972A3">
      <w:pPr>
        <w:rPr>
          <w:rFonts w:hint="eastAsia" w:ascii="仿宋" w:hAnsi="仿宋" w:eastAsia="仿宋" w:cs="仿宋"/>
          <w:b/>
          <w:bCs/>
          <w:kern w:val="0"/>
          <w:sz w:val="24"/>
          <w:highlight w:val="yellow"/>
          <w:lang w:eastAsia="zh-CN"/>
        </w:rPr>
      </w:pPr>
      <w:r>
        <w:rPr>
          <w:rFonts w:hint="eastAsia" w:ascii="仿宋" w:hAnsi="仿宋" w:eastAsia="仿宋" w:cs="仿宋"/>
          <w:kern w:val="0"/>
          <w:sz w:val="24"/>
        </w:rPr>
        <w:t>附件5：消耗品及维修配件价格表</w:t>
      </w:r>
      <w:r>
        <w:rPr>
          <w:rFonts w:hint="eastAsia" w:ascii="仿宋" w:hAnsi="仿宋" w:eastAsia="仿宋" w:cs="仿宋"/>
          <w:kern w:val="0"/>
          <w:sz w:val="24"/>
          <w:lang w:eastAsia="zh-CN"/>
        </w:rPr>
        <w:t>。</w:t>
      </w:r>
    </w:p>
    <w:p w14:paraId="498ED6FD">
      <w:pPr>
        <w:rPr>
          <w:rFonts w:hint="eastAsia" w:ascii="仿宋" w:hAnsi="仿宋" w:eastAsia="仿宋" w:cs="仿宋"/>
          <w:b/>
          <w:bCs/>
          <w:kern w:val="0"/>
          <w:sz w:val="24"/>
          <w:highlight w:val="yellow"/>
        </w:rPr>
      </w:pPr>
      <w:r>
        <w:rPr>
          <w:rFonts w:hint="eastAsia" w:ascii="仿宋" w:hAnsi="仿宋" w:eastAsia="仿宋" w:cs="仿宋"/>
          <w:b/>
          <w:bCs/>
          <w:kern w:val="0"/>
          <w:sz w:val="24"/>
          <w:highlight w:val="yellow"/>
        </w:rPr>
        <w:br w:type="page"/>
      </w:r>
    </w:p>
    <w:p w14:paraId="07DA7DEF">
      <w:pPr>
        <w:pStyle w:val="3"/>
      </w:pPr>
      <w:bookmarkStart w:id="194" w:name="_Toc5208"/>
      <w:bookmarkStart w:id="195" w:name="_Toc7386"/>
      <w:bookmarkStart w:id="196" w:name="_Toc27094"/>
      <w:bookmarkStart w:id="197" w:name="_Toc9223"/>
      <w:bookmarkStart w:id="198" w:name="_Toc4407"/>
      <w:bookmarkStart w:id="199" w:name="_Toc4833"/>
      <w:bookmarkStart w:id="200" w:name="_Toc19313"/>
      <w:bookmarkStart w:id="201" w:name="_Toc10208"/>
      <w:bookmarkStart w:id="202" w:name="_Toc5119"/>
      <w:bookmarkStart w:id="203" w:name="_Toc29041"/>
      <w:bookmarkStart w:id="204" w:name="_Toc24564"/>
      <w:r>
        <w:rPr>
          <w:rFonts w:hint="eastAsia"/>
        </w:rPr>
        <w:t>附件1：封面</w:t>
      </w:r>
      <w:bookmarkEnd w:id="194"/>
      <w:bookmarkEnd w:id="195"/>
      <w:bookmarkEnd w:id="196"/>
      <w:bookmarkEnd w:id="197"/>
      <w:bookmarkEnd w:id="198"/>
      <w:bookmarkEnd w:id="199"/>
      <w:bookmarkEnd w:id="200"/>
      <w:bookmarkEnd w:id="201"/>
      <w:bookmarkEnd w:id="202"/>
      <w:bookmarkEnd w:id="203"/>
      <w:bookmarkEnd w:id="204"/>
    </w:p>
    <w:p w14:paraId="641DF205">
      <w:pPr>
        <w:spacing w:line="360" w:lineRule="auto"/>
        <w:rPr>
          <w:rFonts w:hint="eastAsia" w:ascii="仿宋" w:hAnsi="仿宋" w:eastAsia="仿宋" w:cs="仿宋"/>
          <w:b/>
          <w:sz w:val="28"/>
          <w:szCs w:val="28"/>
        </w:rPr>
      </w:pPr>
    </w:p>
    <w:p w14:paraId="6BDA8C7F">
      <w:pPr>
        <w:jc w:val="left"/>
        <w:rPr>
          <w:rFonts w:hint="eastAsia"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bCs/>
          <w:sz w:val="32"/>
          <w:szCs w:val="32"/>
        </w:rPr>
        <w:t>成都三博东篱医院有限公司</w:t>
      </w:r>
      <w:r>
        <w:rPr>
          <w:rFonts w:hint="eastAsia" w:ascii="仿宋" w:hAnsi="仿宋" w:eastAsia="仿宋" w:cs="仿宋"/>
          <w:b/>
          <w:sz w:val="28"/>
          <w:szCs w:val="28"/>
        </w:rPr>
        <w:t xml:space="preserve">              </w:t>
      </w:r>
      <w:r>
        <w:rPr>
          <w:rFonts w:hint="eastAsia" w:ascii="仿宋" w:hAnsi="仿宋" w:eastAsia="仿宋" w:cs="仿宋"/>
          <w:b/>
          <w:color w:val="FF0000"/>
          <w:sz w:val="28"/>
          <w:szCs w:val="28"/>
          <w:u w:val="single"/>
        </w:rPr>
        <w:t>正本</w:t>
      </w:r>
      <w:r>
        <w:rPr>
          <w:rFonts w:hint="eastAsia" w:ascii="仿宋" w:hAnsi="仿宋" w:eastAsia="仿宋" w:cs="仿宋"/>
          <w:b/>
          <w:sz w:val="28"/>
          <w:szCs w:val="28"/>
          <w:u w:val="single"/>
        </w:rPr>
        <w:t>/副本</w:t>
      </w:r>
      <w:r>
        <w:rPr>
          <w:rFonts w:hint="eastAsia" w:ascii="仿宋" w:hAnsi="仿宋" w:eastAsia="仿宋" w:cs="仿宋"/>
          <w:b/>
          <w:sz w:val="28"/>
          <w:szCs w:val="28"/>
        </w:rPr>
        <w:t>　</w:t>
      </w:r>
    </w:p>
    <w:p w14:paraId="3A4CC671">
      <w:pPr>
        <w:jc w:val="left"/>
        <w:rPr>
          <w:rFonts w:hint="eastAsia" w:ascii="仿宋" w:hAnsi="仿宋" w:eastAsia="仿宋" w:cs="仿宋"/>
          <w:b/>
          <w:sz w:val="28"/>
          <w:szCs w:val="28"/>
        </w:rPr>
      </w:pPr>
      <w:r>
        <w:rPr>
          <w:rFonts w:hint="eastAsia" w:ascii="仿宋" w:hAnsi="仿宋" w:eastAsia="仿宋" w:cs="仿宋"/>
          <w:b/>
          <w:sz w:val="28"/>
          <w:szCs w:val="28"/>
        </w:rPr>
        <w:t>　</w:t>
      </w:r>
    </w:p>
    <w:p w14:paraId="2E65C2E1">
      <w:pPr>
        <w:jc w:val="left"/>
        <w:rPr>
          <w:rFonts w:hint="eastAsia" w:ascii="仿宋" w:hAnsi="仿宋" w:eastAsia="仿宋" w:cs="仿宋"/>
          <w:sz w:val="84"/>
          <w:szCs w:val="84"/>
        </w:rPr>
      </w:pPr>
    </w:p>
    <w:p w14:paraId="10F205D0">
      <w:pPr>
        <w:spacing w:line="360" w:lineRule="auto"/>
        <w:jc w:val="center"/>
        <w:rPr>
          <w:rFonts w:hint="eastAsia" w:ascii="仿宋" w:hAnsi="仿宋" w:eastAsia="仿宋" w:cs="仿宋"/>
          <w:sz w:val="84"/>
          <w:szCs w:val="84"/>
        </w:rPr>
      </w:pPr>
      <w:r>
        <w:rPr>
          <w:rFonts w:hint="eastAsia" w:ascii="仿宋" w:hAnsi="仿宋" w:eastAsia="仿宋" w:cs="仿宋"/>
          <w:sz w:val="84"/>
          <w:szCs w:val="84"/>
        </w:rPr>
        <w:t>商</w:t>
      </w:r>
    </w:p>
    <w:p w14:paraId="2FD5A866">
      <w:pPr>
        <w:spacing w:line="360" w:lineRule="auto"/>
        <w:jc w:val="center"/>
        <w:rPr>
          <w:rFonts w:hint="eastAsia" w:ascii="仿宋" w:hAnsi="仿宋" w:eastAsia="仿宋" w:cs="仿宋"/>
          <w:sz w:val="84"/>
          <w:szCs w:val="84"/>
        </w:rPr>
      </w:pPr>
      <w:r>
        <w:rPr>
          <w:rFonts w:hint="eastAsia" w:ascii="仿宋" w:hAnsi="仿宋" w:eastAsia="仿宋" w:cs="仿宋"/>
          <w:sz w:val="84"/>
          <w:szCs w:val="84"/>
        </w:rPr>
        <w:t>务</w:t>
      </w:r>
    </w:p>
    <w:p w14:paraId="32AA0E7F">
      <w:pPr>
        <w:spacing w:line="360" w:lineRule="auto"/>
        <w:jc w:val="center"/>
        <w:rPr>
          <w:rFonts w:hint="eastAsia" w:ascii="仿宋" w:hAnsi="仿宋" w:eastAsia="仿宋" w:cs="仿宋"/>
          <w:sz w:val="84"/>
          <w:szCs w:val="84"/>
        </w:rPr>
      </w:pPr>
      <w:r>
        <w:rPr>
          <w:rFonts w:hint="eastAsia" w:ascii="仿宋" w:hAnsi="仿宋" w:eastAsia="仿宋" w:cs="仿宋"/>
          <w:sz w:val="84"/>
          <w:szCs w:val="84"/>
        </w:rPr>
        <w:t>文</w:t>
      </w:r>
    </w:p>
    <w:p w14:paraId="40FAF5E1">
      <w:pPr>
        <w:spacing w:line="360" w:lineRule="auto"/>
        <w:jc w:val="center"/>
        <w:rPr>
          <w:rFonts w:hint="eastAsia" w:ascii="仿宋" w:hAnsi="仿宋" w:eastAsia="仿宋" w:cs="仿宋"/>
          <w:sz w:val="84"/>
          <w:szCs w:val="84"/>
        </w:rPr>
      </w:pPr>
      <w:r>
        <w:rPr>
          <w:rFonts w:hint="eastAsia" w:ascii="仿宋" w:hAnsi="仿宋" w:eastAsia="仿宋" w:cs="仿宋"/>
          <w:sz w:val="84"/>
          <w:szCs w:val="84"/>
        </w:rPr>
        <w:t>件</w:t>
      </w:r>
    </w:p>
    <w:p w14:paraId="76B7871C">
      <w:pPr>
        <w:spacing w:line="360" w:lineRule="auto"/>
        <w:jc w:val="center"/>
        <w:rPr>
          <w:rFonts w:hint="eastAsia" w:ascii="仿宋" w:hAnsi="仿宋" w:eastAsia="仿宋" w:cs="仿宋"/>
          <w:sz w:val="30"/>
          <w:szCs w:val="30"/>
        </w:rPr>
      </w:pPr>
    </w:p>
    <w:p w14:paraId="79C73D39">
      <w:pPr>
        <w:spacing w:line="360" w:lineRule="auto"/>
        <w:rPr>
          <w:rFonts w:hint="eastAsia" w:ascii="仿宋" w:hAnsi="仿宋" w:eastAsia="仿宋" w:cs="仿宋"/>
          <w:sz w:val="32"/>
          <w:szCs w:val="32"/>
        </w:rPr>
      </w:pPr>
    </w:p>
    <w:p w14:paraId="6B849DE1">
      <w:pPr>
        <w:spacing w:line="360" w:lineRule="auto"/>
        <w:ind w:firstLine="1878" w:firstLineChars="587"/>
        <w:rPr>
          <w:rFonts w:hint="eastAsia" w:ascii="仿宋" w:hAnsi="仿宋" w:eastAsia="仿宋" w:cs="仿宋"/>
          <w:spacing w:val="20"/>
          <w:sz w:val="32"/>
          <w:szCs w:val="32"/>
        </w:rPr>
      </w:pPr>
      <w:r>
        <w:rPr>
          <w:rFonts w:hint="eastAsia" w:ascii="仿宋" w:hAnsi="仿宋" w:eastAsia="仿宋" w:cs="仿宋"/>
          <w:sz w:val="32"/>
          <w:szCs w:val="32"/>
        </w:rPr>
        <w:t>项目编号：</w:t>
      </w:r>
    </w:p>
    <w:p w14:paraId="59A9A969">
      <w:pPr>
        <w:spacing w:line="360" w:lineRule="auto"/>
        <w:ind w:firstLine="1878" w:firstLineChars="587"/>
        <w:jc w:val="left"/>
        <w:rPr>
          <w:rFonts w:hint="eastAsia" w:ascii="仿宋" w:hAnsi="仿宋" w:eastAsia="仿宋" w:cs="仿宋"/>
          <w:sz w:val="28"/>
          <w:szCs w:val="28"/>
        </w:rPr>
      </w:pPr>
      <w:r>
        <w:rPr>
          <w:rFonts w:hint="eastAsia" w:ascii="仿宋" w:hAnsi="仿宋" w:eastAsia="仿宋" w:cs="仿宋"/>
          <w:sz w:val="32"/>
          <w:szCs w:val="32"/>
        </w:rPr>
        <w:t>项目名称：</w:t>
      </w:r>
      <w:ins w:id="0" w:author="ss liu" w:date="2026-04-08T13:58:00Z">
        <w:r>
          <w:rPr>
            <w:rFonts w:hint="eastAsia" w:ascii="仿宋" w:hAnsi="仿宋" w:eastAsia="仿宋" w:cs="仿宋"/>
            <w:b/>
            <w:sz w:val="28"/>
            <w:szCs w:val="28"/>
          </w:rPr>
          <w:t xml:space="preserve"> </w:t>
        </w:r>
      </w:ins>
    </w:p>
    <w:p w14:paraId="5CD517E8">
      <w:pPr>
        <w:spacing w:line="360" w:lineRule="auto"/>
        <w:ind w:firstLine="4200" w:firstLineChars="1500"/>
        <w:jc w:val="right"/>
        <w:rPr>
          <w:rFonts w:hint="eastAsia" w:ascii="仿宋" w:hAnsi="仿宋" w:eastAsia="仿宋" w:cs="仿宋"/>
          <w:sz w:val="28"/>
          <w:szCs w:val="28"/>
        </w:rPr>
      </w:pPr>
    </w:p>
    <w:p w14:paraId="7602F54C">
      <w:pPr>
        <w:spacing w:line="360" w:lineRule="auto"/>
        <w:ind w:firstLine="4200" w:firstLineChars="1500"/>
        <w:jc w:val="right"/>
        <w:rPr>
          <w:rFonts w:hint="eastAsia" w:ascii="仿宋" w:hAnsi="仿宋" w:eastAsia="仿宋" w:cs="仿宋"/>
          <w:sz w:val="28"/>
          <w:szCs w:val="28"/>
        </w:rPr>
      </w:pPr>
      <w:r>
        <w:rPr>
          <w:rFonts w:hint="eastAsia" w:ascii="仿宋" w:hAnsi="仿宋" w:eastAsia="仿宋" w:cs="仿宋"/>
          <w:sz w:val="28"/>
          <w:szCs w:val="28"/>
        </w:rPr>
        <w:t>报价供应商全称（</w:t>
      </w:r>
      <w:r>
        <w:rPr>
          <w:rFonts w:hint="eastAsia" w:ascii="仿宋" w:hAnsi="仿宋" w:eastAsia="仿宋" w:cs="仿宋"/>
          <w:color w:val="FF0000"/>
          <w:sz w:val="24"/>
          <w:shd w:val="clear" w:color="auto" w:fill="FFFFFF"/>
        </w:rPr>
        <w:t>加盖公章</w:t>
      </w:r>
      <w:r>
        <w:rPr>
          <w:rFonts w:hint="eastAsia" w:ascii="仿宋" w:hAnsi="仿宋" w:eastAsia="仿宋" w:cs="仿宋"/>
          <w:sz w:val="28"/>
          <w:szCs w:val="28"/>
        </w:rPr>
        <w:t>）</w:t>
      </w:r>
    </w:p>
    <w:p w14:paraId="6A895287">
      <w:pPr>
        <w:pStyle w:val="14"/>
        <w:ind w:left="0" w:leftChars="0" w:firstLine="5600" w:firstLineChars="2000"/>
        <w:rPr>
          <w:rFonts w:hint="eastAsia" w:ascii="仿宋" w:hAnsi="仿宋" w:eastAsia="仿宋" w:cs="仿宋"/>
        </w:rPr>
      </w:pPr>
      <w:r>
        <w:rPr>
          <w:rFonts w:hint="eastAsia" w:ascii="仿宋" w:hAnsi="仿宋" w:eastAsia="仿宋" w:cs="仿宋"/>
        </w:rPr>
        <w:t>年     月     日</w:t>
      </w:r>
    </w:p>
    <w:p w14:paraId="312FF0DE">
      <w:pPr>
        <w:rPr>
          <w:rFonts w:hint="eastAsia" w:ascii="仿宋" w:hAnsi="仿宋" w:eastAsia="仿宋" w:cs="仿宋"/>
          <w:sz w:val="28"/>
          <w:szCs w:val="28"/>
        </w:rPr>
      </w:pPr>
      <w:r>
        <w:rPr>
          <w:rFonts w:hint="eastAsia" w:ascii="仿宋" w:hAnsi="仿宋" w:eastAsia="仿宋" w:cs="仿宋"/>
          <w:sz w:val="28"/>
          <w:szCs w:val="28"/>
        </w:rPr>
        <w:br w:type="page"/>
      </w:r>
    </w:p>
    <w:p w14:paraId="173836BD">
      <w:pPr>
        <w:pStyle w:val="3"/>
      </w:pPr>
      <w:bookmarkStart w:id="205" w:name="_Toc2173"/>
      <w:bookmarkStart w:id="206" w:name="_Toc22391"/>
      <w:bookmarkStart w:id="207" w:name="_Toc32011"/>
      <w:bookmarkStart w:id="208" w:name="_Toc20302"/>
      <w:bookmarkStart w:id="209" w:name="_Toc9360"/>
      <w:bookmarkStart w:id="210" w:name="_Toc22074"/>
      <w:bookmarkStart w:id="211" w:name="_Toc22854"/>
      <w:bookmarkStart w:id="212" w:name="_Toc1619"/>
      <w:r>
        <w:rPr>
          <w:rFonts w:hint="eastAsia"/>
        </w:rPr>
        <w:t>附件2</w:t>
      </w:r>
      <w:r>
        <w:rPr>
          <w:rFonts w:hint="eastAsia"/>
          <w:lang w:eastAsia="zh-CN"/>
        </w:rPr>
        <w:t>：</w:t>
      </w:r>
      <w:r>
        <w:rPr>
          <w:rFonts w:hint="eastAsia"/>
        </w:rPr>
        <w:t>投标人声明函</w:t>
      </w:r>
      <w:bookmarkEnd w:id="205"/>
      <w:bookmarkEnd w:id="206"/>
      <w:bookmarkEnd w:id="207"/>
      <w:bookmarkEnd w:id="208"/>
      <w:bookmarkEnd w:id="209"/>
      <w:bookmarkEnd w:id="210"/>
      <w:bookmarkEnd w:id="211"/>
      <w:bookmarkEnd w:id="212"/>
    </w:p>
    <w:p w14:paraId="6298AC14">
      <w:pPr>
        <w:spacing w:line="360" w:lineRule="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w:t>
      </w:r>
      <w:r>
        <w:rPr>
          <w:rFonts w:hint="eastAsia" w:ascii="仿宋" w:hAnsi="仿宋" w:eastAsia="仿宋" w:cs="仿宋"/>
          <w:color w:val="FF0000"/>
          <w:sz w:val="24"/>
          <w:shd w:val="clear" w:color="auto" w:fill="FFFFFF"/>
        </w:rPr>
        <w:t>该声明函在商务文件中放置一份，并请单独打印一份在招标时宣读</w:t>
      </w:r>
      <w:r>
        <w:rPr>
          <w:rFonts w:hint="eastAsia" w:ascii="仿宋" w:hAnsi="仿宋" w:eastAsia="仿宋" w:cs="仿宋"/>
          <w:sz w:val="24"/>
          <w:shd w:val="clear" w:color="auto" w:fill="FFFFFF"/>
        </w:rPr>
        <w:t>）</w:t>
      </w:r>
    </w:p>
    <w:p w14:paraId="160E56AE">
      <w:pPr>
        <w:spacing w:line="360" w:lineRule="auto"/>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《投标人声明函》</w:t>
      </w:r>
    </w:p>
    <w:p w14:paraId="3F201BC4">
      <w:r>
        <w:rPr>
          <w:rFonts w:hint="eastAsia" w:ascii="仿宋" w:hAnsi="仿宋" w:eastAsia="仿宋" w:cs="仿宋"/>
          <w:sz w:val="28"/>
          <w:szCs w:val="28"/>
          <w:shd w:val="clear" w:color="auto" w:fill="FFFFFF"/>
        </w:rPr>
        <w:t>致：</w:t>
      </w:r>
      <w:r>
        <w:rPr>
          <w:rFonts w:hint="eastAsia" w:ascii="仿宋" w:hAnsi="仿宋" w:eastAsia="仿宋" w:cs="仿宋"/>
          <w:b/>
          <w:bCs/>
          <w:sz w:val="32"/>
          <w:szCs w:val="32"/>
        </w:rPr>
        <w:t>成都三博东篱医院有限公司</w:t>
      </w:r>
    </w:p>
    <w:p w14:paraId="4DD5FDC7">
      <w:pPr>
        <w:spacing w:line="360" w:lineRule="auto"/>
        <w:rPr>
          <w:rFonts w:hint="eastAsia" w:ascii="仿宋" w:hAnsi="仿宋" w:eastAsia="仿宋" w:cs="仿宋"/>
          <w:sz w:val="28"/>
          <w:szCs w:val="28"/>
          <w:shd w:val="clear" w:color="auto" w:fill="FFFFFF"/>
        </w:rPr>
      </w:pPr>
    </w:p>
    <w:p w14:paraId="25759163">
      <w:pPr>
        <w:spacing w:line="360" w:lineRule="auto"/>
        <w:ind w:firstLine="480"/>
        <w:rPr>
          <w:rFonts w:hint="eastAsia" w:ascii="仿宋" w:hAnsi="仿宋" w:eastAsia="仿宋" w:cs="仿宋"/>
          <w:sz w:val="28"/>
          <w:szCs w:val="28"/>
          <w:shd w:val="clear" w:color="auto" w:fill="FFFFFF"/>
        </w:rPr>
      </w:pPr>
      <w:r>
        <w:rPr>
          <w:rFonts w:hint="eastAsia" w:ascii="仿宋" w:hAnsi="仿宋" w:eastAsia="仿宋" w:cs="仿宋"/>
          <w:sz w:val="28"/>
          <w:szCs w:val="28"/>
          <w:u w:val="single"/>
          <w:shd w:val="clear" w:color="auto" w:fill="FFFFFF"/>
        </w:rPr>
        <w:t>XXX有限公司（投标人名称）</w:t>
      </w:r>
      <w:r>
        <w:rPr>
          <w:rFonts w:hint="eastAsia" w:ascii="仿宋" w:hAnsi="仿宋" w:eastAsia="仿宋" w:cs="仿宋"/>
          <w:sz w:val="28"/>
          <w:szCs w:val="28"/>
          <w:shd w:val="clear" w:color="auto" w:fill="FFFFFF"/>
        </w:rPr>
        <w:t>愿意对</w:t>
      </w:r>
      <w:r>
        <w:rPr>
          <w:rFonts w:hint="eastAsia" w:ascii="仿宋" w:hAnsi="仿宋" w:eastAsia="仿宋" w:cs="仿宋"/>
          <w:color w:val="FF0000"/>
          <w:sz w:val="28"/>
          <w:szCs w:val="28"/>
        </w:rPr>
        <w:t>视频监控系统升级改造</w:t>
      </w:r>
      <w:r>
        <w:rPr>
          <w:rFonts w:hint="eastAsia" w:ascii="仿宋" w:hAnsi="仿宋" w:eastAsia="仿宋" w:cs="仿宋"/>
          <w:sz w:val="28"/>
          <w:szCs w:val="28"/>
          <w:u w:val="single"/>
          <w:shd w:val="clear" w:color="auto" w:fill="FFFFFF"/>
        </w:rPr>
        <w:t>项目（邀标编号：</w:t>
      </w:r>
      <w:r>
        <w:rPr>
          <w:rFonts w:hint="eastAsia" w:ascii="仿宋" w:hAnsi="仿宋" w:eastAsia="仿宋" w:cs="仿宋"/>
          <w:sz w:val="28"/>
          <w:szCs w:val="28"/>
          <w:shd w:val="clear" w:color="auto" w:fill="FFFFFF"/>
        </w:rPr>
        <w:t>）进行投标。并在此声明，投标文件中所有关于投标人资格的文件材料、证明、陈述真实、准确。如有不符因此而产生的一切后果由我方承担。</w:t>
      </w:r>
    </w:p>
    <w:p w14:paraId="2A57517E">
      <w:pPr>
        <w:numPr>
          <w:ilvl w:val="255"/>
          <w:numId w:val="0"/>
        </w:numPr>
        <w:rPr>
          <w:rFonts w:hint="eastAsia" w:ascii="仿宋" w:hAnsi="仿宋" w:eastAsia="仿宋" w:cs="仿宋"/>
          <w:sz w:val="28"/>
          <w:szCs w:val="28"/>
        </w:rPr>
      </w:pPr>
      <w:bookmarkStart w:id="213" w:name="_Toc29456"/>
      <w:bookmarkStart w:id="214" w:name="_Toc6872"/>
      <w:bookmarkStart w:id="215" w:name="_Toc25099"/>
      <w:bookmarkStart w:id="216" w:name="_Toc28933"/>
      <w:r>
        <w:rPr>
          <w:rFonts w:hint="eastAsia" w:ascii="仿宋" w:hAnsi="仿宋" w:eastAsia="仿宋" w:cs="仿宋"/>
          <w:sz w:val="28"/>
          <w:szCs w:val="28"/>
        </w:rPr>
        <w:t>一、投标人获得本项目招标信息的渠道；</w:t>
      </w:r>
      <w:bookmarkEnd w:id="213"/>
      <w:bookmarkEnd w:id="214"/>
      <w:bookmarkEnd w:id="215"/>
      <w:bookmarkEnd w:id="216"/>
    </w:p>
    <w:p w14:paraId="72DE1009">
      <w:pPr>
        <w:spacing w:line="360" w:lineRule="auto"/>
        <w:rPr>
          <w:rFonts w:hint="eastAsia" w:ascii="仿宋" w:hAnsi="仿宋" w:eastAsia="仿宋" w:cs="仿宋"/>
          <w:sz w:val="28"/>
          <w:szCs w:val="28"/>
          <w:shd w:val="clear" w:color="auto" w:fill="FFFFFF"/>
        </w:rPr>
      </w:pPr>
    </w:p>
    <w:p w14:paraId="4C1A0B20">
      <w:pPr>
        <w:spacing w:line="360" w:lineRule="auto"/>
        <w:rPr>
          <w:rFonts w:hint="eastAsia" w:ascii="仿宋" w:hAnsi="仿宋" w:eastAsia="仿宋" w:cs="仿宋"/>
          <w:sz w:val="28"/>
          <w:szCs w:val="28"/>
          <w:shd w:val="clear" w:color="auto" w:fill="FFFFFF"/>
        </w:rPr>
      </w:pPr>
    </w:p>
    <w:p w14:paraId="1E29AD28">
      <w:pPr>
        <w:numPr>
          <w:ilvl w:val="0"/>
          <w:numId w:val="9"/>
        </w:numPr>
        <w:spacing w:line="360" w:lineRule="auto"/>
        <w:ind w:firstLine="48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投标人与招标人间是否存在关联关系，以及与其工作人员是否存在如下关系如：亲属、同事、同学、战友等。</w:t>
      </w:r>
    </w:p>
    <w:p w14:paraId="3FE4ABE7">
      <w:pPr>
        <w:spacing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是  </w:t>
      </w:r>
      <w:r>
        <w:rPr>
          <w:rFonts w:hint="eastAsia" w:ascii="仿宋" w:hAnsi="仿宋" w:eastAsia="仿宋" w:cs="仿宋"/>
          <w:sz w:val="36"/>
          <w:szCs w:val="36"/>
          <w:shd w:val="clear" w:color="auto" w:fill="FFFFFF"/>
        </w:rPr>
        <w:sym w:font="Wingdings" w:char="00A8"/>
      </w:r>
    </w:p>
    <w:p w14:paraId="42A384A0">
      <w:pPr>
        <w:spacing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否  </w:t>
      </w:r>
      <w:r>
        <w:rPr>
          <w:rFonts w:hint="eastAsia" w:ascii="仿宋" w:hAnsi="仿宋" w:eastAsia="仿宋" w:cs="仿宋"/>
          <w:sz w:val="36"/>
          <w:szCs w:val="36"/>
          <w:shd w:val="clear" w:color="auto" w:fill="FFFFFF"/>
        </w:rPr>
        <w:sym w:font="Wingdings" w:char="00A8"/>
      </w:r>
    </w:p>
    <w:p w14:paraId="1623C173">
      <w:pPr>
        <w:rPr>
          <w:rFonts w:hint="eastAsia" w:ascii="仿宋" w:hAnsi="仿宋" w:eastAsia="仿宋" w:cs="仿宋"/>
          <w:sz w:val="28"/>
          <w:szCs w:val="28"/>
        </w:rPr>
      </w:pPr>
      <w:r>
        <w:rPr>
          <w:rFonts w:hint="eastAsia" w:ascii="仿宋" w:hAnsi="仿宋" w:eastAsia="仿宋" w:cs="仿宋"/>
          <w:sz w:val="28"/>
          <w:szCs w:val="28"/>
          <w:shd w:val="clear" w:color="auto" w:fill="FFFFFF"/>
        </w:rPr>
        <w:t>特此声明！</w:t>
      </w:r>
    </w:p>
    <w:p w14:paraId="74C10BA7">
      <w:pPr>
        <w:ind w:firstLine="3158" w:firstLineChars="1128"/>
        <w:rPr>
          <w:rFonts w:hint="eastAsia" w:ascii="仿宋" w:hAnsi="仿宋" w:eastAsia="仿宋" w:cs="仿宋"/>
          <w:sz w:val="28"/>
          <w:szCs w:val="28"/>
        </w:rPr>
      </w:pPr>
      <w:r>
        <w:rPr>
          <w:rFonts w:hint="eastAsia" w:ascii="仿宋" w:hAnsi="仿宋" w:eastAsia="仿宋" w:cs="仿宋"/>
          <w:sz w:val="28"/>
          <w:szCs w:val="28"/>
        </w:rPr>
        <w:t>投标人名称：xxxx有限公司（加盖公章）</w:t>
      </w:r>
    </w:p>
    <w:p w14:paraId="2CE8EC52">
      <w:pPr>
        <w:ind w:firstLine="3158" w:firstLineChars="1128"/>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7EBED9EE">
      <w:pPr>
        <w:ind w:firstLine="3158" w:firstLineChars="1128"/>
        <w:rPr>
          <w:rFonts w:hint="eastAsia" w:ascii="仿宋" w:hAnsi="仿宋" w:eastAsia="仿宋" w:cs="仿宋"/>
          <w:sz w:val="28"/>
          <w:szCs w:val="28"/>
        </w:rPr>
      </w:pPr>
      <w:r>
        <w:rPr>
          <w:rFonts w:hint="eastAsia" w:ascii="仿宋" w:hAnsi="仿宋" w:eastAsia="仿宋" w:cs="仿宋"/>
          <w:sz w:val="28"/>
          <w:szCs w:val="28"/>
        </w:rPr>
        <w:t>签署日期：    年  月  日</w:t>
      </w:r>
    </w:p>
    <w:p w14:paraId="7ABB7EFC">
      <w:pPr>
        <w:pStyle w:val="14"/>
        <w:ind w:left="0" w:leftChars="0" w:firstLine="0" w:firstLineChars="0"/>
        <w:rPr>
          <w:rFonts w:hint="eastAsia" w:ascii="仿宋" w:hAnsi="仿宋" w:eastAsia="仿宋" w:cs="仿宋"/>
          <w:b/>
          <w:bCs/>
          <w:kern w:val="0"/>
          <w:sz w:val="24"/>
          <w:szCs w:val="24"/>
          <w:highlight w:val="yellow"/>
        </w:rPr>
      </w:pPr>
    </w:p>
    <w:p w14:paraId="06038FBF">
      <w:bookmarkStart w:id="217" w:name="_Toc9712"/>
      <w:bookmarkStart w:id="218" w:name="_Toc7814"/>
      <w:bookmarkStart w:id="219" w:name="_Toc1683"/>
      <w:bookmarkStart w:id="220" w:name="_Toc19957"/>
      <w:bookmarkStart w:id="221" w:name="_Toc556"/>
      <w:bookmarkStart w:id="222" w:name="_Toc5230"/>
      <w:bookmarkStart w:id="223" w:name="_Toc15121"/>
      <w:bookmarkStart w:id="224" w:name="_Toc31374"/>
      <w:bookmarkStart w:id="225" w:name="_Toc25486"/>
      <w:bookmarkStart w:id="226" w:name="_Toc7580"/>
      <w:r>
        <w:rPr>
          <w:rFonts w:hint="eastAsia"/>
        </w:rPr>
        <w:br w:type="page"/>
      </w:r>
    </w:p>
    <w:p w14:paraId="51AE5226">
      <w:pPr>
        <w:pStyle w:val="3"/>
        <w:rPr>
          <w:rFonts w:hint="eastAsia" w:ascii="仿宋" w:hAnsi="仿宋" w:cs="仿宋"/>
          <w:sz w:val="32"/>
          <w:szCs w:val="32"/>
        </w:rPr>
      </w:pPr>
      <w:bookmarkStart w:id="227" w:name="_Toc11566"/>
      <w:r>
        <w:rPr>
          <w:rFonts w:hint="eastAsia"/>
        </w:rPr>
        <w:t>附件3：报价函</w:t>
      </w:r>
      <w:bookmarkEnd w:id="217"/>
      <w:bookmarkEnd w:id="218"/>
      <w:bookmarkEnd w:id="219"/>
      <w:bookmarkEnd w:id="220"/>
      <w:bookmarkEnd w:id="221"/>
      <w:bookmarkEnd w:id="222"/>
      <w:bookmarkEnd w:id="223"/>
      <w:bookmarkEnd w:id="224"/>
      <w:bookmarkEnd w:id="225"/>
      <w:bookmarkEnd w:id="226"/>
      <w:bookmarkEnd w:id="227"/>
    </w:p>
    <w:p w14:paraId="27926BC0">
      <w:pPr>
        <w:pStyle w:val="2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报价函</w:t>
      </w:r>
    </w:p>
    <w:p w14:paraId="373C6677">
      <w:r>
        <w:rPr>
          <w:rFonts w:hint="eastAsia" w:ascii="仿宋" w:hAnsi="仿宋" w:eastAsia="仿宋" w:cs="仿宋"/>
          <w:sz w:val="24"/>
        </w:rPr>
        <w:t>致：</w:t>
      </w:r>
      <w:r>
        <w:rPr>
          <w:rFonts w:hint="eastAsia" w:ascii="仿宋" w:hAnsi="仿宋" w:eastAsia="仿宋" w:cs="仿宋"/>
          <w:b/>
          <w:bCs/>
          <w:sz w:val="32"/>
          <w:szCs w:val="32"/>
        </w:rPr>
        <w:t>成都三博东篱医院有限公司</w:t>
      </w:r>
    </w:p>
    <w:p w14:paraId="2333A22C">
      <w:pPr>
        <w:spacing w:line="360" w:lineRule="auto"/>
        <w:rPr>
          <w:rFonts w:hint="eastAsia" w:ascii="仿宋" w:hAnsi="仿宋" w:eastAsia="仿宋" w:cs="仿宋"/>
          <w:sz w:val="24"/>
        </w:rPr>
      </w:pPr>
    </w:p>
    <w:p w14:paraId="0EE13BA4">
      <w:pPr>
        <w:spacing w:line="360" w:lineRule="auto"/>
        <w:rPr>
          <w:rFonts w:hint="eastAsia" w:ascii="仿宋" w:hAnsi="仿宋" w:eastAsia="仿宋" w:cs="仿宋"/>
          <w:sz w:val="24"/>
        </w:rPr>
      </w:pPr>
      <w:r>
        <w:rPr>
          <w:rFonts w:hint="eastAsia" w:ascii="仿宋" w:hAnsi="仿宋" w:eastAsia="仿宋" w:cs="仿宋"/>
          <w:sz w:val="24"/>
        </w:rPr>
        <w:t>　　（报价供应商全称）授权（姓名）（职务）为全权代表，参加</w:t>
      </w:r>
      <w:r>
        <w:rPr>
          <w:rFonts w:hint="eastAsia" w:ascii="仿宋" w:hAnsi="仿宋" w:eastAsia="仿宋" w:cs="仿宋"/>
          <w:color w:val="FF0000"/>
          <w:sz w:val="24"/>
        </w:rPr>
        <w:t>视频监控系统升级改造</w:t>
      </w:r>
      <w:r>
        <w:rPr>
          <w:rFonts w:hint="eastAsia" w:ascii="仿宋" w:hAnsi="仿宋" w:eastAsia="仿宋" w:cs="仿宋"/>
          <w:sz w:val="24"/>
        </w:rPr>
        <w:t>项目的有关报价活动。为此，我方郑重声明以下诸点并对之负法律责任：</w:t>
      </w:r>
    </w:p>
    <w:p w14:paraId="71B9CB42">
      <w:pPr>
        <w:spacing w:line="360" w:lineRule="auto"/>
        <w:rPr>
          <w:rFonts w:hint="eastAsia" w:ascii="仿宋" w:hAnsi="仿宋" w:eastAsia="仿宋" w:cs="仿宋"/>
          <w:sz w:val="24"/>
        </w:rPr>
      </w:pPr>
      <w:r>
        <w:rPr>
          <w:rFonts w:hint="eastAsia" w:ascii="仿宋" w:hAnsi="仿宋" w:eastAsia="仿宋" w:cs="仿宋"/>
          <w:sz w:val="24"/>
        </w:rPr>
        <w:t>　　1．我方愿意按照询价文件的全部要求，对</w:t>
      </w:r>
      <w:r>
        <w:rPr>
          <w:rFonts w:hint="eastAsia" w:ascii="仿宋" w:hAnsi="仿宋" w:eastAsia="仿宋" w:cs="仿宋"/>
          <w:color w:val="FF0000"/>
          <w:sz w:val="24"/>
        </w:rPr>
        <w:t>视频监控系统升级改造</w:t>
      </w:r>
      <w:r>
        <w:rPr>
          <w:rFonts w:hint="eastAsia" w:ascii="仿宋" w:hAnsi="仿宋" w:eastAsia="仿宋" w:cs="仿宋"/>
          <w:sz w:val="24"/>
        </w:rPr>
        <w:t>项目进行报价，报价的总金额为：</w:t>
      </w:r>
      <w:r>
        <w:rPr>
          <w:rFonts w:hint="eastAsia" w:ascii="仿宋" w:hAnsi="仿宋" w:eastAsia="仿宋" w:cs="仿宋"/>
          <w:color w:val="FF0000"/>
          <w:sz w:val="24"/>
        </w:rPr>
        <w:t>￥</w:t>
      </w:r>
      <w:r>
        <w:rPr>
          <w:rFonts w:hint="eastAsia" w:ascii="仿宋" w:hAnsi="仿宋" w:eastAsia="仿宋" w:cs="仿宋"/>
          <w:color w:val="FF0000"/>
          <w:sz w:val="24"/>
          <w:u w:val="single"/>
          <w:lang w:val="en-US" w:eastAsia="zh-CN"/>
        </w:rPr>
        <w:t xml:space="preserve">       </w:t>
      </w:r>
      <w:r>
        <w:rPr>
          <w:rFonts w:hint="eastAsia" w:ascii="仿宋" w:hAnsi="仿宋" w:eastAsia="仿宋" w:cs="仿宋"/>
          <w:color w:val="FF0000"/>
          <w:sz w:val="24"/>
        </w:rPr>
        <w:t>元（大写：人民币</w:t>
      </w:r>
      <w:r>
        <w:rPr>
          <w:rFonts w:hint="eastAsia" w:ascii="仿宋" w:hAnsi="仿宋" w:eastAsia="仿宋" w:cs="仿宋"/>
          <w:color w:val="FF0000"/>
          <w:sz w:val="24"/>
          <w:u w:val="single"/>
          <w:lang w:val="en-US" w:eastAsia="zh-CN"/>
        </w:rPr>
        <w:t xml:space="preserve">      </w:t>
      </w:r>
      <w:r>
        <w:rPr>
          <w:rFonts w:hint="eastAsia" w:ascii="仿宋" w:hAnsi="仿宋" w:eastAsia="仿宋" w:cs="仿宋"/>
          <w:color w:val="FF0000"/>
          <w:sz w:val="24"/>
        </w:rPr>
        <w:t>）</w:t>
      </w:r>
      <w:r>
        <w:rPr>
          <w:rFonts w:hint="eastAsia" w:ascii="仿宋" w:hAnsi="仿宋" w:eastAsia="仿宋" w:cs="仿宋"/>
          <w:sz w:val="24"/>
        </w:rPr>
        <w:t>。如果成交，保证在签订合同之日起</w:t>
      </w:r>
      <w:r>
        <w:rPr>
          <w:rFonts w:hint="eastAsia" w:ascii="仿宋" w:hAnsi="仿宋" w:eastAsia="仿宋" w:cs="仿宋"/>
          <w:color w:val="FF0000"/>
          <w:sz w:val="24"/>
        </w:rPr>
        <w:t>__</w:t>
      </w:r>
      <w:r>
        <w:rPr>
          <w:rFonts w:hint="eastAsia" w:ascii="仿宋" w:hAnsi="仿宋" w:eastAsia="仿宋" w:cs="仿宋"/>
          <w:color w:val="FF0000"/>
          <w:sz w:val="24"/>
          <w:lang w:val="en-US" w:eastAsia="zh-CN"/>
        </w:rPr>
        <w:t xml:space="preserve">   </w:t>
      </w:r>
      <w:r>
        <w:rPr>
          <w:rFonts w:hint="eastAsia" w:ascii="仿宋" w:hAnsi="仿宋" w:eastAsia="仿宋" w:cs="仿宋"/>
          <w:color w:val="FF0000"/>
          <w:sz w:val="24"/>
        </w:rPr>
        <w:t>_</w:t>
      </w:r>
      <w:r>
        <w:rPr>
          <w:rFonts w:hint="eastAsia" w:ascii="仿宋" w:hAnsi="仿宋" w:eastAsia="仿宋" w:cs="仿宋"/>
          <w:sz w:val="24"/>
        </w:rPr>
        <w:t>内供货并安装调试完毕。</w:t>
      </w:r>
    </w:p>
    <w:p w14:paraId="7FB78428">
      <w:pPr>
        <w:spacing w:line="360" w:lineRule="auto"/>
        <w:rPr>
          <w:rFonts w:hint="eastAsia" w:ascii="仿宋" w:hAnsi="仿宋" w:eastAsia="仿宋" w:cs="仿宋"/>
          <w:sz w:val="24"/>
        </w:rPr>
      </w:pPr>
      <w:r>
        <w:rPr>
          <w:rFonts w:hint="eastAsia" w:ascii="仿宋" w:hAnsi="仿宋" w:eastAsia="仿宋" w:cs="仿宋"/>
          <w:sz w:val="24"/>
        </w:rPr>
        <w:t>　　2．我方提交的报价文件为：正本一份，副本壹份；</w:t>
      </w:r>
    </w:p>
    <w:p w14:paraId="3E55E300">
      <w:pPr>
        <w:spacing w:line="360" w:lineRule="auto"/>
        <w:rPr>
          <w:rFonts w:hint="eastAsia" w:ascii="仿宋" w:hAnsi="仿宋" w:eastAsia="仿宋" w:cs="仿宋"/>
          <w:b/>
          <w:sz w:val="24"/>
        </w:rPr>
      </w:pPr>
      <w:r>
        <w:rPr>
          <w:rFonts w:hint="eastAsia" w:ascii="仿宋" w:hAnsi="仿宋" w:eastAsia="仿宋" w:cs="仿宋"/>
          <w:sz w:val="24"/>
        </w:rPr>
        <w:t>　　3．我方完全理解并同意放弃对询价文件有不明及误解的权利；</w:t>
      </w:r>
    </w:p>
    <w:p w14:paraId="7FF24333">
      <w:pPr>
        <w:pStyle w:val="20"/>
        <w:spacing w:before="0" w:beforeAutospacing="0" w:after="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4．我方将按询价文件的规定履行合同责任和义务；</w:t>
      </w:r>
    </w:p>
    <w:p w14:paraId="0C08F151">
      <w:pPr>
        <w:pStyle w:val="20"/>
        <w:spacing w:before="0" w:beforeAutospacing="0" w:after="0" w:afterAutospacing="0"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5．我方同意提供按照贵方可能要求的与其报价有关的一切数据或资料，并对其真实性负责</w:t>
      </w:r>
      <w:r>
        <w:rPr>
          <w:rFonts w:hint="eastAsia" w:ascii="仿宋" w:hAnsi="仿宋" w:eastAsia="仿宋" w:cs="仿宋"/>
          <w:color w:val="auto"/>
          <w:sz w:val="24"/>
          <w:szCs w:val="24"/>
          <w:lang w:eastAsia="zh-CN"/>
        </w:rPr>
        <w:t>。</w:t>
      </w:r>
    </w:p>
    <w:p w14:paraId="4E1E7895">
      <w:pPr>
        <w:spacing w:before="240"/>
        <w:ind w:firstLine="2520" w:firstLineChars="1050"/>
        <w:rPr>
          <w:rFonts w:hint="eastAsia" w:ascii="仿宋" w:hAnsi="仿宋" w:eastAsia="仿宋" w:cs="仿宋"/>
          <w:sz w:val="24"/>
        </w:rPr>
      </w:pPr>
    </w:p>
    <w:p w14:paraId="0204C2E6">
      <w:pPr>
        <w:spacing w:before="240"/>
        <w:ind w:firstLine="2520" w:firstLineChars="1050"/>
        <w:rPr>
          <w:rFonts w:hint="eastAsia" w:ascii="仿宋" w:hAnsi="仿宋" w:eastAsia="仿宋" w:cs="仿宋"/>
          <w:sz w:val="24"/>
        </w:rPr>
      </w:pPr>
    </w:p>
    <w:p w14:paraId="0BB5B212">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rPr>
        <w:t>报价供应商</w:t>
      </w:r>
      <w:r>
        <w:rPr>
          <w:rFonts w:hint="eastAsia" w:ascii="仿宋" w:hAnsi="仿宋" w:eastAsia="仿宋" w:cs="仿宋"/>
          <w:sz w:val="24"/>
          <w:shd w:val="clear" w:color="auto" w:fill="FFFFFF"/>
        </w:rPr>
        <w:t>（</w:t>
      </w:r>
      <w:r>
        <w:rPr>
          <w:rFonts w:hint="eastAsia" w:ascii="仿宋" w:hAnsi="仿宋" w:eastAsia="仿宋" w:cs="仿宋"/>
          <w:color w:val="FF0000"/>
          <w:sz w:val="24"/>
          <w:shd w:val="clear" w:color="auto" w:fill="FFFFFF"/>
        </w:rPr>
        <w:t>加盖公章</w:t>
      </w:r>
      <w:r>
        <w:rPr>
          <w:rFonts w:hint="eastAsia" w:ascii="仿宋" w:hAnsi="仿宋" w:eastAsia="仿宋" w:cs="仿宋"/>
          <w:sz w:val="24"/>
          <w:shd w:val="clear" w:color="auto" w:fill="FFFFFF"/>
        </w:rPr>
        <w:t>）：</w:t>
      </w:r>
    </w:p>
    <w:p w14:paraId="547D1F14">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单位地址：</w:t>
      </w:r>
    </w:p>
    <w:p w14:paraId="5F1E181F">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法定代表人或其委托代理人（签字）：</w:t>
      </w:r>
    </w:p>
    <w:p w14:paraId="20905453">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邮政编码：电话：传真：</w:t>
      </w:r>
    </w:p>
    <w:p w14:paraId="5BFFBFAE">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 xml:space="preserve">开户银行名称： </w:t>
      </w:r>
    </w:p>
    <w:p w14:paraId="7D6953A5">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开户银行帐号：</w:t>
      </w:r>
    </w:p>
    <w:p w14:paraId="4CBACE30">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开户银行地址：</w:t>
      </w:r>
    </w:p>
    <w:p w14:paraId="3584DAFC">
      <w:pPr>
        <w:spacing w:before="240"/>
        <w:ind w:firstLine="2520" w:firstLineChars="1050"/>
        <w:rPr>
          <w:rFonts w:hint="eastAsia" w:ascii="仿宋" w:hAnsi="仿宋" w:eastAsia="仿宋" w:cs="仿宋"/>
          <w:sz w:val="24"/>
          <w:u w:val="single"/>
          <w:shd w:val="clear" w:color="auto" w:fill="FFFFFF"/>
        </w:rPr>
      </w:pPr>
      <w:r>
        <w:rPr>
          <w:rFonts w:hint="eastAsia" w:ascii="仿宋" w:hAnsi="仿宋" w:eastAsia="仿宋" w:cs="仿宋"/>
          <w:sz w:val="24"/>
          <w:shd w:val="clear" w:color="auto" w:fill="FFFFFF"/>
        </w:rPr>
        <w:t>开户银行电话：</w:t>
      </w:r>
    </w:p>
    <w:p w14:paraId="44D1BD54">
      <w:pPr>
        <w:spacing w:line="360" w:lineRule="auto"/>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 xml:space="preserve">日期：          年       月    </w:t>
      </w:r>
    </w:p>
    <w:p w14:paraId="3D5919CE">
      <w:pPr>
        <w:rPr>
          <w:rFonts w:hint="eastAsia" w:ascii="仿宋" w:hAnsi="仿宋" w:eastAsia="仿宋" w:cs="仿宋"/>
          <w:bCs/>
          <w:kern w:val="0"/>
          <w:sz w:val="28"/>
          <w:szCs w:val="28"/>
        </w:rPr>
      </w:pPr>
      <w:r>
        <w:rPr>
          <w:rFonts w:hint="eastAsia" w:ascii="仿宋" w:hAnsi="仿宋" w:eastAsia="仿宋" w:cs="仿宋"/>
          <w:sz w:val="24"/>
          <w:shd w:val="clear" w:color="auto" w:fill="FFFFFF"/>
        </w:rPr>
        <w:br w:type="page"/>
      </w:r>
    </w:p>
    <w:p w14:paraId="1E3FC8F5">
      <w:pPr>
        <w:pStyle w:val="3"/>
      </w:pPr>
      <w:bookmarkStart w:id="228" w:name="_Toc15015"/>
      <w:bookmarkStart w:id="229" w:name="_Toc5192"/>
      <w:bookmarkStart w:id="230" w:name="_Toc14937"/>
      <w:bookmarkStart w:id="231" w:name="_Toc18530"/>
      <w:bookmarkStart w:id="232" w:name="_Toc18443"/>
      <w:bookmarkStart w:id="233" w:name="_Toc731"/>
      <w:bookmarkStart w:id="234" w:name="_Toc12094"/>
      <w:bookmarkStart w:id="235" w:name="_Toc17151"/>
      <w:bookmarkStart w:id="236" w:name="_Toc31679"/>
      <w:bookmarkStart w:id="237" w:name="_Toc10610"/>
      <w:r>
        <w:rPr>
          <w:rFonts w:hint="eastAsia"/>
        </w:rPr>
        <w:t>附件4：报价表</w:t>
      </w:r>
      <w:bookmarkEnd w:id="228"/>
      <w:bookmarkEnd w:id="229"/>
      <w:bookmarkEnd w:id="230"/>
      <w:bookmarkEnd w:id="231"/>
      <w:bookmarkEnd w:id="232"/>
      <w:bookmarkEnd w:id="233"/>
      <w:bookmarkEnd w:id="234"/>
      <w:bookmarkEnd w:id="235"/>
      <w:bookmarkEnd w:id="236"/>
      <w:bookmarkEnd w:id="237"/>
    </w:p>
    <w:p w14:paraId="100D1FAC">
      <w:pPr>
        <w:jc w:val="center"/>
        <w:rPr>
          <w:rFonts w:hint="eastAsia" w:ascii="仿宋" w:hAnsi="仿宋" w:eastAsia="仿宋" w:cs="仿宋"/>
          <w:sz w:val="28"/>
          <w:szCs w:val="28"/>
        </w:rPr>
      </w:pPr>
      <w:bookmarkStart w:id="238" w:name="_Toc29829"/>
      <w:bookmarkStart w:id="239" w:name="_Toc15677"/>
      <w:bookmarkStart w:id="240" w:name="_Toc7762"/>
      <w:bookmarkStart w:id="241" w:name="_Toc9458"/>
      <w:r>
        <w:rPr>
          <w:rFonts w:hint="eastAsia" w:ascii="仿宋" w:hAnsi="仿宋" w:eastAsia="仿宋" w:cs="仿宋"/>
          <w:sz w:val="28"/>
          <w:szCs w:val="28"/>
        </w:rPr>
        <w:t>报价表</w:t>
      </w:r>
      <w:bookmarkEnd w:id="238"/>
      <w:bookmarkEnd w:id="239"/>
      <w:bookmarkEnd w:id="240"/>
      <w:bookmarkEnd w:id="241"/>
    </w:p>
    <w:p w14:paraId="6284B398">
      <w:pPr>
        <w:rPr>
          <w:rFonts w:hint="eastAsia" w:ascii="仿宋" w:hAnsi="仿宋" w:eastAsia="仿宋" w:cs="仿宋"/>
          <w:b/>
          <w:kern w:val="0"/>
          <w:szCs w:val="21"/>
        </w:rPr>
      </w:pPr>
      <w:r>
        <w:rPr>
          <w:rFonts w:hint="eastAsia" w:ascii="仿宋" w:hAnsi="仿宋" w:eastAsia="仿宋" w:cs="仿宋"/>
          <w:szCs w:val="21"/>
        </w:rPr>
        <w:t>致：</w:t>
      </w:r>
      <w:r>
        <w:rPr>
          <w:rFonts w:hint="eastAsia" w:ascii="仿宋" w:hAnsi="仿宋" w:eastAsia="仿宋" w:cs="仿宋"/>
          <w:b/>
          <w:bCs/>
          <w:sz w:val="24"/>
        </w:rPr>
        <w:t>成都三博东篱医院有限公司</w:t>
      </w:r>
      <w:r>
        <w:rPr>
          <w:rFonts w:hint="eastAsia" w:ascii="仿宋" w:hAnsi="仿宋" w:eastAsia="仿宋" w:cs="仿宋"/>
          <w:sz w:val="24"/>
        </w:rPr>
        <w:t>；</w:t>
      </w:r>
      <w:r>
        <w:rPr>
          <w:rFonts w:hint="eastAsia" w:ascii="仿宋" w:hAnsi="仿宋" w:eastAsia="仿宋" w:cs="仿宋"/>
          <w:szCs w:val="21"/>
        </w:rPr>
        <w:t xml:space="preserve">           招标编号：</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4297"/>
        <w:gridCol w:w="1184"/>
        <w:gridCol w:w="1096"/>
        <w:gridCol w:w="1274"/>
      </w:tblGrid>
      <w:tr w14:paraId="20E3F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248" w:type="dxa"/>
            <w:gridSpan w:val="4"/>
            <w:tcBorders>
              <w:top w:val="single" w:color="000000" w:sz="4" w:space="0"/>
              <w:left w:val="single" w:color="000000" w:sz="4" w:space="0"/>
              <w:bottom w:val="single" w:color="auto" w:sz="4" w:space="0"/>
              <w:right w:val="single" w:color="auto" w:sz="4" w:space="0"/>
            </w:tcBorders>
            <w:vAlign w:val="center"/>
          </w:tcPr>
          <w:p w14:paraId="17EAAB35">
            <w:pPr>
              <w:rPr>
                <w:rFonts w:hint="eastAsia" w:ascii="仿宋" w:hAnsi="仿宋" w:eastAsia="仿宋" w:cs="仿宋"/>
                <w:kern w:val="0"/>
                <w:szCs w:val="21"/>
              </w:rPr>
            </w:pPr>
            <w:r>
              <w:rPr>
                <w:rFonts w:hint="eastAsia" w:ascii="仿宋" w:hAnsi="仿宋" w:eastAsia="仿宋" w:cs="仿宋"/>
                <w:bCs/>
                <w:kern w:val="0"/>
                <w:szCs w:val="21"/>
              </w:rPr>
              <w:t>项目名称：</w:t>
            </w:r>
            <w:r>
              <w:rPr>
                <w:rFonts w:hint="eastAsia" w:ascii="仿宋" w:hAnsi="仿宋" w:eastAsia="仿宋" w:cs="仿宋"/>
                <w:bCs/>
                <w:szCs w:val="21"/>
              </w:rPr>
              <w:t>视频监控系统升级改造</w:t>
            </w:r>
          </w:p>
        </w:tc>
        <w:tc>
          <w:tcPr>
            <w:tcW w:w="1274" w:type="dxa"/>
            <w:tcBorders>
              <w:top w:val="single" w:color="000000" w:sz="4" w:space="0"/>
              <w:left w:val="single" w:color="auto" w:sz="4" w:space="0"/>
              <w:bottom w:val="single" w:color="auto" w:sz="4" w:space="0"/>
              <w:right w:val="single" w:color="000000" w:sz="4" w:space="0"/>
            </w:tcBorders>
            <w:vAlign w:val="center"/>
          </w:tcPr>
          <w:p w14:paraId="20B6D3B1">
            <w:pPr>
              <w:jc w:val="left"/>
              <w:rPr>
                <w:rFonts w:hint="eastAsia" w:ascii="仿宋" w:hAnsi="仿宋" w:eastAsia="仿宋" w:cs="仿宋"/>
                <w:bCs/>
                <w:kern w:val="0"/>
                <w:szCs w:val="21"/>
              </w:rPr>
            </w:pPr>
            <w:r>
              <w:rPr>
                <w:rFonts w:hint="eastAsia" w:ascii="仿宋" w:hAnsi="仿宋" w:eastAsia="仿宋" w:cs="仿宋"/>
                <w:bCs/>
                <w:kern w:val="0"/>
                <w:szCs w:val="21"/>
              </w:rPr>
              <w:t>单位：元</w:t>
            </w:r>
          </w:p>
        </w:tc>
      </w:tr>
      <w:tr w14:paraId="33DF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1" w:type="dxa"/>
            <w:tcBorders>
              <w:top w:val="single" w:color="auto" w:sz="4" w:space="0"/>
              <w:left w:val="single" w:color="000000" w:sz="4" w:space="0"/>
              <w:bottom w:val="single" w:color="000000" w:sz="4" w:space="0"/>
              <w:right w:val="single" w:color="000000" w:sz="4" w:space="0"/>
            </w:tcBorders>
            <w:vAlign w:val="center"/>
          </w:tcPr>
          <w:p w14:paraId="63F06468">
            <w:pPr>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4297" w:type="dxa"/>
            <w:tcBorders>
              <w:top w:val="single" w:color="auto" w:sz="4" w:space="0"/>
              <w:left w:val="single" w:color="000000" w:sz="4" w:space="0"/>
              <w:bottom w:val="single" w:color="000000" w:sz="4" w:space="0"/>
              <w:right w:val="single" w:color="000000" w:sz="4" w:space="0"/>
            </w:tcBorders>
            <w:vAlign w:val="center"/>
          </w:tcPr>
          <w:p w14:paraId="1848E172">
            <w:pPr>
              <w:jc w:val="center"/>
              <w:rPr>
                <w:rFonts w:hint="eastAsia" w:ascii="仿宋" w:hAnsi="仿宋" w:eastAsia="仿宋" w:cs="仿宋"/>
                <w:kern w:val="0"/>
                <w:szCs w:val="21"/>
              </w:rPr>
            </w:pPr>
            <w:r>
              <w:rPr>
                <w:rFonts w:hint="eastAsia" w:ascii="仿宋" w:hAnsi="仿宋" w:eastAsia="仿宋" w:cs="仿宋"/>
                <w:kern w:val="0"/>
                <w:szCs w:val="21"/>
              </w:rPr>
              <w:t>分项名称</w:t>
            </w:r>
          </w:p>
        </w:tc>
        <w:tc>
          <w:tcPr>
            <w:tcW w:w="1184" w:type="dxa"/>
            <w:tcBorders>
              <w:top w:val="single" w:color="auto" w:sz="4" w:space="0"/>
              <w:left w:val="single" w:color="000000" w:sz="4" w:space="0"/>
              <w:bottom w:val="single" w:color="000000" w:sz="4" w:space="0"/>
              <w:right w:val="single" w:color="000000" w:sz="4" w:space="0"/>
            </w:tcBorders>
            <w:vAlign w:val="center"/>
          </w:tcPr>
          <w:p w14:paraId="3EFD88F6">
            <w:pPr>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1096" w:type="dxa"/>
            <w:tcBorders>
              <w:top w:val="single" w:color="auto" w:sz="4" w:space="0"/>
              <w:left w:val="single" w:color="000000" w:sz="4" w:space="0"/>
              <w:bottom w:val="single" w:color="000000" w:sz="4" w:space="0"/>
              <w:right w:val="single" w:color="auto" w:sz="4" w:space="0"/>
            </w:tcBorders>
            <w:vAlign w:val="center"/>
          </w:tcPr>
          <w:p w14:paraId="1F7C2833">
            <w:pPr>
              <w:jc w:val="center"/>
              <w:rPr>
                <w:rFonts w:hint="eastAsia" w:ascii="仿宋" w:hAnsi="仿宋" w:eastAsia="仿宋" w:cs="仿宋"/>
                <w:kern w:val="0"/>
                <w:szCs w:val="21"/>
              </w:rPr>
            </w:pPr>
            <w:r>
              <w:rPr>
                <w:rFonts w:hint="eastAsia" w:ascii="仿宋" w:hAnsi="仿宋" w:eastAsia="仿宋" w:cs="仿宋"/>
                <w:kern w:val="0"/>
                <w:szCs w:val="21"/>
              </w:rPr>
              <w:t>单价</w:t>
            </w:r>
          </w:p>
        </w:tc>
        <w:tc>
          <w:tcPr>
            <w:tcW w:w="1274" w:type="dxa"/>
            <w:tcBorders>
              <w:top w:val="single" w:color="auto" w:sz="4" w:space="0"/>
              <w:left w:val="single" w:color="000000" w:sz="4" w:space="0"/>
              <w:bottom w:val="single" w:color="000000" w:sz="4" w:space="0"/>
              <w:right w:val="single" w:color="000000" w:sz="4" w:space="0"/>
            </w:tcBorders>
            <w:vAlign w:val="center"/>
          </w:tcPr>
          <w:p w14:paraId="791EF667">
            <w:pPr>
              <w:jc w:val="center"/>
              <w:rPr>
                <w:rFonts w:hint="eastAsia" w:ascii="仿宋" w:hAnsi="仿宋" w:eastAsia="仿宋" w:cs="仿宋"/>
                <w:kern w:val="0"/>
                <w:szCs w:val="21"/>
              </w:rPr>
            </w:pPr>
            <w:r>
              <w:rPr>
                <w:rFonts w:hint="eastAsia" w:ascii="仿宋" w:hAnsi="仿宋" w:eastAsia="仿宋" w:cs="仿宋"/>
                <w:kern w:val="0"/>
                <w:szCs w:val="21"/>
              </w:rPr>
              <w:t>合计</w:t>
            </w:r>
          </w:p>
        </w:tc>
      </w:tr>
      <w:tr w14:paraId="6DCE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1" w:type="dxa"/>
            <w:tcBorders>
              <w:top w:val="single" w:color="auto" w:sz="4" w:space="0"/>
              <w:left w:val="single" w:color="000000" w:sz="4" w:space="0"/>
              <w:bottom w:val="single" w:color="000000" w:sz="4" w:space="0"/>
              <w:right w:val="single" w:color="000000" w:sz="4" w:space="0"/>
            </w:tcBorders>
            <w:vAlign w:val="center"/>
          </w:tcPr>
          <w:p w14:paraId="2C6FD80B">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4297" w:type="dxa"/>
            <w:tcBorders>
              <w:top w:val="single" w:color="auto" w:sz="4" w:space="0"/>
              <w:left w:val="single" w:color="000000" w:sz="4" w:space="0"/>
              <w:bottom w:val="single" w:color="000000" w:sz="4" w:space="0"/>
              <w:right w:val="single" w:color="000000" w:sz="4" w:space="0"/>
            </w:tcBorders>
            <w:vAlign w:val="center"/>
          </w:tcPr>
          <w:p w14:paraId="59BFF01E">
            <w:pPr>
              <w:jc w:val="center"/>
              <w:rPr>
                <w:rFonts w:hint="eastAsia" w:ascii="仿宋" w:hAnsi="仿宋" w:eastAsia="仿宋" w:cs="仿宋"/>
                <w:kern w:val="0"/>
                <w:szCs w:val="21"/>
              </w:rPr>
            </w:pPr>
          </w:p>
        </w:tc>
        <w:tc>
          <w:tcPr>
            <w:tcW w:w="1184" w:type="dxa"/>
            <w:tcBorders>
              <w:top w:val="single" w:color="auto" w:sz="4" w:space="0"/>
              <w:left w:val="single" w:color="000000" w:sz="4" w:space="0"/>
              <w:bottom w:val="single" w:color="000000" w:sz="4" w:space="0"/>
              <w:right w:val="single" w:color="000000" w:sz="4" w:space="0"/>
            </w:tcBorders>
            <w:vAlign w:val="center"/>
          </w:tcPr>
          <w:p w14:paraId="336B8BBC">
            <w:pPr>
              <w:jc w:val="center"/>
              <w:rPr>
                <w:rFonts w:hint="eastAsia" w:ascii="仿宋" w:hAnsi="仿宋" w:eastAsia="仿宋" w:cs="仿宋"/>
                <w:kern w:val="0"/>
                <w:szCs w:val="21"/>
              </w:rPr>
            </w:pPr>
          </w:p>
        </w:tc>
        <w:tc>
          <w:tcPr>
            <w:tcW w:w="1096" w:type="dxa"/>
            <w:tcBorders>
              <w:top w:val="single" w:color="auto" w:sz="4" w:space="0"/>
              <w:left w:val="single" w:color="000000" w:sz="4" w:space="0"/>
              <w:bottom w:val="single" w:color="000000" w:sz="4" w:space="0"/>
              <w:right w:val="single" w:color="auto" w:sz="4" w:space="0"/>
            </w:tcBorders>
            <w:vAlign w:val="center"/>
          </w:tcPr>
          <w:p w14:paraId="3FDC8729">
            <w:pPr>
              <w:jc w:val="center"/>
              <w:rPr>
                <w:rFonts w:hint="eastAsia" w:ascii="仿宋" w:hAnsi="仿宋" w:eastAsia="仿宋" w:cs="仿宋"/>
                <w:kern w:val="0"/>
                <w:szCs w:val="21"/>
              </w:rPr>
            </w:pPr>
          </w:p>
        </w:tc>
        <w:tc>
          <w:tcPr>
            <w:tcW w:w="1274" w:type="dxa"/>
            <w:tcBorders>
              <w:top w:val="single" w:color="auto" w:sz="4" w:space="0"/>
              <w:left w:val="single" w:color="000000" w:sz="4" w:space="0"/>
              <w:bottom w:val="single" w:color="000000" w:sz="4" w:space="0"/>
              <w:right w:val="single" w:color="000000" w:sz="4" w:space="0"/>
            </w:tcBorders>
            <w:vAlign w:val="center"/>
          </w:tcPr>
          <w:p w14:paraId="0A39FDE6">
            <w:pPr>
              <w:jc w:val="center"/>
              <w:rPr>
                <w:rFonts w:hint="eastAsia" w:ascii="仿宋" w:hAnsi="仿宋" w:eastAsia="仿宋" w:cs="仿宋"/>
                <w:kern w:val="0"/>
                <w:szCs w:val="21"/>
              </w:rPr>
            </w:pPr>
          </w:p>
        </w:tc>
      </w:tr>
      <w:tr w14:paraId="46AA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1" w:type="dxa"/>
            <w:tcBorders>
              <w:top w:val="single" w:color="auto" w:sz="4" w:space="0"/>
              <w:left w:val="single" w:color="000000" w:sz="4" w:space="0"/>
              <w:bottom w:val="single" w:color="000000" w:sz="4" w:space="0"/>
              <w:right w:val="single" w:color="000000" w:sz="4" w:space="0"/>
            </w:tcBorders>
            <w:vAlign w:val="center"/>
          </w:tcPr>
          <w:p w14:paraId="1664A2C3">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4297" w:type="dxa"/>
            <w:tcBorders>
              <w:top w:val="single" w:color="auto" w:sz="4" w:space="0"/>
              <w:left w:val="single" w:color="000000" w:sz="4" w:space="0"/>
              <w:bottom w:val="single" w:color="000000" w:sz="4" w:space="0"/>
              <w:right w:val="single" w:color="000000" w:sz="4" w:space="0"/>
            </w:tcBorders>
            <w:vAlign w:val="center"/>
          </w:tcPr>
          <w:p w14:paraId="2DC4CC50">
            <w:pPr>
              <w:jc w:val="center"/>
              <w:rPr>
                <w:rFonts w:hint="eastAsia" w:ascii="仿宋" w:hAnsi="仿宋" w:eastAsia="仿宋" w:cs="仿宋"/>
                <w:kern w:val="0"/>
                <w:szCs w:val="21"/>
              </w:rPr>
            </w:pPr>
          </w:p>
        </w:tc>
        <w:tc>
          <w:tcPr>
            <w:tcW w:w="1184" w:type="dxa"/>
            <w:tcBorders>
              <w:top w:val="single" w:color="auto" w:sz="4" w:space="0"/>
              <w:left w:val="single" w:color="000000" w:sz="4" w:space="0"/>
              <w:bottom w:val="single" w:color="000000" w:sz="4" w:space="0"/>
              <w:right w:val="single" w:color="000000" w:sz="4" w:space="0"/>
            </w:tcBorders>
            <w:vAlign w:val="center"/>
          </w:tcPr>
          <w:p w14:paraId="71DED8C0">
            <w:pPr>
              <w:jc w:val="center"/>
              <w:rPr>
                <w:rFonts w:hint="eastAsia" w:ascii="仿宋" w:hAnsi="仿宋" w:eastAsia="仿宋" w:cs="仿宋"/>
                <w:kern w:val="0"/>
                <w:szCs w:val="21"/>
              </w:rPr>
            </w:pPr>
          </w:p>
        </w:tc>
        <w:tc>
          <w:tcPr>
            <w:tcW w:w="1096" w:type="dxa"/>
            <w:tcBorders>
              <w:top w:val="single" w:color="auto" w:sz="4" w:space="0"/>
              <w:left w:val="single" w:color="000000" w:sz="4" w:space="0"/>
              <w:bottom w:val="single" w:color="000000" w:sz="4" w:space="0"/>
              <w:right w:val="single" w:color="auto" w:sz="4" w:space="0"/>
            </w:tcBorders>
            <w:vAlign w:val="center"/>
          </w:tcPr>
          <w:p w14:paraId="0D2E26BA">
            <w:pPr>
              <w:jc w:val="center"/>
              <w:rPr>
                <w:rFonts w:hint="eastAsia" w:ascii="仿宋" w:hAnsi="仿宋" w:eastAsia="仿宋" w:cs="仿宋"/>
                <w:kern w:val="0"/>
                <w:szCs w:val="21"/>
              </w:rPr>
            </w:pPr>
          </w:p>
        </w:tc>
        <w:tc>
          <w:tcPr>
            <w:tcW w:w="1274" w:type="dxa"/>
            <w:tcBorders>
              <w:top w:val="single" w:color="auto" w:sz="4" w:space="0"/>
              <w:left w:val="single" w:color="000000" w:sz="4" w:space="0"/>
              <w:bottom w:val="single" w:color="000000" w:sz="4" w:space="0"/>
              <w:right w:val="single" w:color="000000" w:sz="4" w:space="0"/>
            </w:tcBorders>
            <w:vAlign w:val="center"/>
          </w:tcPr>
          <w:p w14:paraId="3E90737B">
            <w:pPr>
              <w:jc w:val="center"/>
              <w:rPr>
                <w:rFonts w:hint="eastAsia" w:ascii="仿宋" w:hAnsi="仿宋" w:eastAsia="仿宋" w:cs="仿宋"/>
                <w:kern w:val="0"/>
                <w:szCs w:val="21"/>
              </w:rPr>
            </w:pPr>
          </w:p>
        </w:tc>
      </w:tr>
      <w:tr w14:paraId="1CCB0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1" w:type="dxa"/>
            <w:tcBorders>
              <w:top w:val="single" w:color="auto" w:sz="4" w:space="0"/>
              <w:left w:val="single" w:color="000000" w:sz="4" w:space="0"/>
              <w:bottom w:val="single" w:color="000000" w:sz="4" w:space="0"/>
              <w:right w:val="single" w:color="000000" w:sz="4" w:space="0"/>
            </w:tcBorders>
            <w:vAlign w:val="center"/>
          </w:tcPr>
          <w:p w14:paraId="28745C67">
            <w:pPr>
              <w:jc w:val="center"/>
              <w:rPr>
                <w:rFonts w:hint="eastAsia" w:ascii="仿宋" w:hAnsi="仿宋" w:eastAsia="仿宋" w:cs="仿宋"/>
                <w:kern w:val="0"/>
                <w:szCs w:val="21"/>
              </w:rPr>
            </w:pPr>
            <w:r>
              <w:rPr>
                <w:rFonts w:hint="eastAsia" w:ascii="仿宋" w:hAnsi="仿宋" w:eastAsia="仿宋" w:cs="仿宋"/>
                <w:kern w:val="0"/>
                <w:szCs w:val="21"/>
              </w:rPr>
              <w:t>3</w:t>
            </w:r>
          </w:p>
        </w:tc>
        <w:tc>
          <w:tcPr>
            <w:tcW w:w="4297" w:type="dxa"/>
            <w:tcBorders>
              <w:top w:val="single" w:color="auto" w:sz="4" w:space="0"/>
              <w:left w:val="single" w:color="000000" w:sz="4" w:space="0"/>
              <w:bottom w:val="single" w:color="000000" w:sz="4" w:space="0"/>
              <w:right w:val="single" w:color="000000" w:sz="4" w:space="0"/>
            </w:tcBorders>
            <w:vAlign w:val="center"/>
          </w:tcPr>
          <w:p w14:paraId="130992B8">
            <w:pPr>
              <w:jc w:val="center"/>
              <w:rPr>
                <w:rFonts w:hint="eastAsia" w:ascii="仿宋" w:hAnsi="仿宋" w:eastAsia="仿宋" w:cs="仿宋"/>
                <w:kern w:val="0"/>
                <w:szCs w:val="21"/>
              </w:rPr>
            </w:pPr>
          </w:p>
        </w:tc>
        <w:tc>
          <w:tcPr>
            <w:tcW w:w="1184" w:type="dxa"/>
            <w:tcBorders>
              <w:top w:val="single" w:color="auto" w:sz="4" w:space="0"/>
              <w:left w:val="single" w:color="000000" w:sz="4" w:space="0"/>
              <w:bottom w:val="single" w:color="000000" w:sz="4" w:space="0"/>
              <w:right w:val="single" w:color="000000" w:sz="4" w:space="0"/>
            </w:tcBorders>
            <w:vAlign w:val="center"/>
          </w:tcPr>
          <w:p w14:paraId="714E5244">
            <w:pPr>
              <w:jc w:val="center"/>
              <w:rPr>
                <w:rFonts w:hint="eastAsia" w:ascii="仿宋" w:hAnsi="仿宋" w:eastAsia="仿宋" w:cs="仿宋"/>
                <w:kern w:val="0"/>
                <w:szCs w:val="21"/>
              </w:rPr>
            </w:pPr>
          </w:p>
        </w:tc>
        <w:tc>
          <w:tcPr>
            <w:tcW w:w="1096" w:type="dxa"/>
            <w:tcBorders>
              <w:top w:val="single" w:color="auto" w:sz="4" w:space="0"/>
              <w:left w:val="single" w:color="000000" w:sz="4" w:space="0"/>
              <w:bottom w:val="single" w:color="000000" w:sz="4" w:space="0"/>
              <w:right w:val="single" w:color="auto" w:sz="4" w:space="0"/>
            </w:tcBorders>
            <w:vAlign w:val="center"/>
          </w:tcPr>
          <w:p w14:paraId="64B6E819">
            <w:pPr>
              <w:jc w:val="center"/>
              <w:rPr>
                <w:rFonts w:hint="eastAsia" w:ascii="仿宋" w:hAnsi="仿宋" w:eastAsia="仿宋" w:cs="仿宋"/>
                <w:kern w:val="0"/>
                <w:szCs w:val="21"/>
              </w:rPr>
            </w:pPr>
          </w:p>
        </w:tc>
        <w:tc>
          <w:tcPr>
            <w:tcW w:w="1274" w:type="dxa"/>
            <w:tcBorders>
              <w:top w:val="single" w:color="auto" w:sz="4" w:space="0"/>
              <w:left w:val="single" w:color="000000" w:sz="4" w:space="0"/>
              <w:bottom w:val="single" w:color="000000" w:sz="4" w:space="0"/>
              <w:right w:val="single" w:color="000000" w:sz="4" w:space="0"/>
            </w:tcBorders>
            <w:vAlign w:val="center"/>
          </w:tcPr>
          <w:p w14:paraId="57F2E86A">
            <w:pPr>
              <w:jc w:val="center"/>
              <w:rPr>
                <w:rFonts w:hint="eastAsia" w:ascii="仿宋" w:hAnsi="仿宋" w:eastAsia="仿宋" w:cs="仿宋"/>
                <w:kern w:val="0"/>
                <w:szCs w:val="21"/>
              </w:rPr>
            </w:pPr>
          </w:p>
        </w:tc>
      </w:tr>
      <w:tr w14:paraId="186A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1" w:type="dxa"/>
            <w:tcBorders>
              <w:top w:val="single" w:color="auto" w:sz="4" w:space="0"/>
              <w:left w:val="single" w:color="000000" w:sz="4" w:space="0"/>
              <w:bottom w:val="single" w:color="000000" w:sz="4" w:space="0"/>
              <w:right w:val="single" w:color="000000" w:sz="4" w:space="0"/>
            </w:tcBorders>
            <w:vAlign w:val="center"/>
          </w:tcPr>
          <w:p w14:paraId="332ABF3D">
            <w:pPr>
              <w:jc w:val="center"/>
              <w:rPr>
                <w:rFonts w:hint="eastAsia" w:ascii="仿宋" w:hAnsi="仿宋" w:eastAsia="仿宋" w:cs="仿宋"/>
                <w:kern w:val="0"/>
                <w:szCs w:val="21"/>
              </w:rPr>
            </w:pPr>
            <w:r>
              <w:rPr>
                <w:rFonts w:hint="eastAsia" w:ascii="仿宋" w:hAnsi="仿宋" w:eastAsia="仿宋" w:cs="仿宋"/>
                <w:sz w:val="18"/>
                <w:szCs w:val="18"/>
                <w:shd w:val="clear" w:color="auto" w:fill="FFFFFF"/>
              </w:rPr>
              <w:t>.。</w:t>
            </w:r>
          </w:p>
        </w:tc>
        <w:tc>
          <w:tcPr>
            <w:tcW w:w="4297" w:type="dxa"/>
            <w:tcBorders>
              <w:top w:val="single" w:color="auto" w:sz="4" w:space="0"/>
              <w:left w:val="single" w:color="000000" w:sz="4" w:space="0"/>
              <w:bottom w:val="single" w:color="000000" w:sz="4" w:space="0"/>
              <w:right w:val="single" w:color="000000" w:sz="4" w:space="0"/>
            </w:tcBorders>
            <w:vAlign w:val="center"/>
          </w:tcPr>
          <w:p w14:paraId="09F7547D">
            <w:pPr>
              <w:jc w:val="center"/>
              <w:rPr>
                <w:rFonts w:hint="eastAsia" w:ascii="仿宋" w:hAnsi="仿宋" w:eastAsia="仿宋" w:cs="仿宋"/>
                <w:kern w:val="0"/>
                <w:szCs w:val="21"/>
              </w:rPr>
            </w:pPr>
          </w:p>
        </w:tc>
        <w:tc>
          <w:tcPr>
            <w:tcW w:w="1184" w:type="dxa"/>
            <w:tcBorders>
              <w:top w:val="single" w:color="auto" w:sz="4" w:space="0"/>
              <w:left w:val="single" w:color="000000" w:sz="4" w:space="0"/>
              <w:bottom w:val="single" w:color="000000" w:sz="4" w:space="0"/>
              <w:right w:val="single" w:color="000000" w:sz="4" w:space="0"/>
            </w:tcBorders>
            <w:vAlign w:val="center"/>
          </w:tcPr>
          <w:p w14:paraId="70710444">
            <w:pPr>
              <w:jc w:val="center"/>
              <w:rPr>
                <w:rFonts w:hint="eastAsia" w:ascii="仿宋" w:hAnsi="仿宋" w:eastAsia="仿宋" w:cs="仿宋"/>
                <w:kern w:val="0"/>
                <w:szCs w:val="21"/>
              </w:rPr>
            </w:pPr>
          </w:p>
        </w:tc>
        <w:tc>
          <w:tcPr>
            <w:tcW w:w="1096" w:type="dxa"/>
            <w:tcBorders>
              <w:top w:val="single" w:color="auto" w:sz="4" w:space="0"/>
              <w:left w:val="single" w:color="000000" w:sz="4" w:space="0"/>
              <w:bottom w:val="single" w:color="000000" w:sz="4" w:space="0"/>
              <w:right w:val="single" w:color="auto" w:sz="4" w:space="0"/>
            </w:tcBorders>
            <w:vAlign w:val="center"/>
          </w:tcPr>
          <w:p w14:paraId="3ABDA222">
            <w:pPr>
              <w:jc w:val="center"/>
              <w:rPr>
                <w:rFonts w:hint="eastAsia" w:ascii="仿宋" w:hAnsi="仿宋" w:eastAsia="仿宋" w:cs="仿宋"/>
                <w:kern w:val="0"/>
                <w:szCs w:val="21"/>
              </w:rPr>
            </w:pPr>
          </w:p>
        </w:tc>
        <w:tc>
          <w:tcPr>
            <w:tcW w:w="1274" w:type="dxa"/>
            <w:tcBorders>
              <w:top w:val="single" w:color="auto" w:sz="4" w:space="0"/>
              <w:left w:val="single" w:color="000000" w:sz="4" w:space="0"/>
              <w:bottom w:val="single" w:color="000000" w:sz="4" w:space="0"/>
              <w:right w:val="single" w:color="000000" w:sz="4" w:space="0"/>
            </w:tcBorders>
            <w:vAlign w:val="center"/>
          </w:tcPr>
          <w:p w14:paraId="1801CEE4">
            <w:pPr>
              <w:jc w:val="center"/>
              <w:rPr>
                <w:rFonts w:hint="eastAsia" w:ascii="仿宋" w:hAnsi="仿宋" w:eastAsia="仿宋" w:cs="仿宋"/>
                <w:kern w:val="0"/>
                <w:szCs w:val="21"/>
              </w:rPr>
            </w:pPr>
          </w:p>
        </w:tc>
      </w:tr>
      <w:tr w14:paraId="44DA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8522" w:type="dxa"/>
            <w:gridSpan w:val="5"/>
            <w:tcBorders>
              <w:top w:val="single" w:color="000000" w:sz="4" w:space="0"/>
              <w:left w:val="single" w:color="000000" w:sz="4" w:space="0"/>
              <w:bottom w:val="single" w:color="auto" w:sz="4" w:space="0"/>
              <w:right w:val="single" w:color="000000" w:sz="4" w:space="0"/>
            </w:tcBorders>
            <w:vAlign w:val="center"/>
          </w:tcPr>
          <w:p w14:paraId="5273F069">
            <w:pPr>
              <w:ind w:firstLine="210" w:firstLineChars="100"/>
              <w:rPr>
                <w:rFonts w:hint="eastAsia" w:ascii="仿宋" w:hAnsi="仿宋" w:eastAsia="仿宋" w:cs="仿宋"/>
                <w:kern w:val="0"/>
                <w:szCs w:val="21"/>
              </w:rPr>
            </w:pPr>
            <w:r>
              <w:rPr>
                <w:rFonts w:hint="eastAsia" w:ascii="仿宋" w:hAnsi="仿宋" w:eastAsia="仿宋" w:cs="仿宋"/>
                <w:kern w:val="0"/>
                <w:szCs w:val="21"/>
              </w:rPr>
              <w:t>总 价：</w:t>
            </w:r>
          </w:p>
        </w:tc>
      </w:tr>
      <w:tr w14:paraId="51A9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8522" w:type="dxa"/>
            <w:gridSpan w:val="5"/>
            <w:tcBorders>
              <w:top w:val="single" w:color="000000" w:sz="4" w:space="0"/>
              <w:left w:val="single" w:color="000000" w:sz="4" w:space="0"/>
              <w:bottom w:val="single" w:color="auto" w:sz="4" w:space="0"/>
              <w:right w:val="single" w:color="000000" w:sz="4" w:space="0"/>
            </w:tcBorders>
            <w:vAlign w:val="center"/>
          </w:tcPr>
          <w:p w14:paraId="183202FD">
            <w:pPr>
              <w:rPr>
                <w:rFonts w:hint="eastAsia" w:ascii="仿宋" w:hAnsi="仿宋" w:eastAsia="仿宋" w:cs="仿宋"/>
                <w:kern w:val="0"/>
                <w:szCs w:val="21"/>
              </w:rPr>
            </w:pPr>
            <w:r>
              <w:rPr>
                <w:rFonts w:hint="eastAsia" w:ascii="仿宋" w:hAnsi="仿宋" w:eastAsia="仿宋" w:cs="仿宋"/>
                <w:kern w:val="0"/>
                <w:szCs w:val="21"/>
              </w:rPr>
              <w:t>付款方式：</w:t>
            </w:r>
          </w:p>
        </w:tc>
      </w:tr>
      <w:tr w14:paraId="648ED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trPr>
        <w:tc>
          <w:tcPr>
            <w:tcW w:w="8522" w:type="dxa"/>
            <w:gridSpan w:val="5"/>
            <w:tcBorders>
              <w:top w:val="single" w:color="auto" w:sz="4" w:space="0"/>
              <w:left w:val="single" w:color="000000" w:sz="4" w:space="0"/>
              <w:bottom w:val="single" w:color="000000" w:sz="4" w:space="0"/>
              <w:right w:val="single" w:color="000000" w:sz="4" w:space="0"/>
            </w:tcBorders>
          </w:tcPr>
          <w:p w14:paraId="6A47CE97">
            <w:pPr>
              <w:tabs>
                <w:tab w:val="left" w:pos="1418"/>
              </w:tabs>
              <w:adjustRightInd w:val="0"/>
              <w:snapToGrid w:val="0"/>
              <w:spacing w:line="312" w:lineRule="auto"/>
              <w:rPr>
                <w:rFonts w:hint="eastAsia" w:ascii="仿宋" w:hAnsi="仿宋" w:eastAsia="仿宋" w:cs="仿宋"/>
                <w:kern w:val="0"/>
                <w:szCs w:val="21"/>
              </w:rPr>
            </w:pPr>
            <w:r>
              <w:rPr>
                <w:rFonts w:hint="eastAsia" w:ascii="仿宋" w:hAnsi="仿宋" w:eastAsia="仿宋" w:cs="仿宋"/>
                <w:kern w:val="0"/>
                <w:szCs w:val="21"/>
              </w:rPr>
              <w:t>其它说明：其它选配/维修件价格</w:t>
            </w:r>
          </w:p>
          <w:p w14:paraId="5FCD5DA8">
            <w:pPr>
              <w:tabs>
                <w:tab w:val="left" w:pos="1418"/>
              </w:tabs>
              <w:adjustRightInd w:val="0"/>
              <w:snapToGrid w:val="0"/>
              <w:spacing w:line="312" w:lineRule="auto"/>
              <w:rPr>
                <w:rFonts w:hint="eastAsia" w:ascii="仿宋" w:hAnsi="仿宋" w:eastAsia="仿宋" w:cs="仿宋"/>
                <w:kern w:val="0"/>
                <w:szCs w:val="21"/>
              </w:rPr>
            </w:pPr>
          </w:p>
        </w:tc>
      </w:tr>
      <w:tr w14:paraId="26469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1" w:hRule="atLeast"/>
        </w:trPr>
        <w:tc>
          <w:tcPr>
            <w:tcW w:w="8522" w:type="dxa"/>
            <w:gridSpan w:val="5"/>
            <w:tcBorders>
              <w:top w:val="single" w:color="000000" w:sz="4" w:space="0"/>
              <w:left w:val="single" w:color="000000" w:sz="4" w:space="0"/>
              <w:bottom w:val="single" w:color="000000" w:sz="4" w:space="0"/>
              <w:right w:val="single" w:color="000000" w:sz="4" w:space="0"/>
            </w:tcBorders>
            <w:vAlign w:val="center"/>
          </w:tcPr>
          <w:p w14:paraId="56FFE1B7">
            <w:pPr>
              <w:tabs>
                <w:tab w:val="left" w:pos="1120"/>
              </w:tabs>
              <w:snapToGrid w:val="0"/>
              <w:spacing w:line="420" w:lineRule="exact"/>
              <w:rPr>
                <w:rFonts w:hint="eastAsia" w:ascii="仿宋" w:hAnsi="仿宋" w:eastAsia="仿宋" w:cs="仿宋"/>
                <w:b/>
                <w:szCs w:val="21"/>
              </w:rPr>
            </w:pPr>
            <w:r>
              <w:rPr>
                <w:rFonts w:hint="eastAsia" w:ascii="仿宋" w:hAnsi="仿宋" w:eastAsia="仿宋" w:cs="仿宋"/>
                <w:b/>
                <w:szCs w:val="21"/>
              </w:rPr>
              <w:t>报价要求：</w:t>
            </w:r>
          </w:p>
          <w:p w14:paraId="31831228">
            <w:pPr>
              <w:snapToGrid w:val="0"/>
              <w:ind w:left="424" w:leftChars="202"/>
              <w:rPr>
                <w:rFonts w:hint="eastAsia" w:ascii="仿宋" w:hAnsi="仿宋" w:eastAsia="仿宋" w:cs="仿宋"/>
                <w:kern w:val="0"/>
                <w:sz w:val="18"/>
                <w:szCs w:val="18"/>
              </w:rPr>
            </w:pPr>
            <w:r>
              <w:rPr>
                <w:rFonts w:hint="eastAsia" w:ascii="仿宋" w:hAnsi="仿宋" w:eastAsia="仿宋" w:cs="仿宋"/>
                <w:kern w:val="0"/>
                <w:sz w:val="18"/>
                <w:szCs w:val="18"/>
              </w:rPr>
              <w:t>1. 本项目报价包含设备的</w:t>
            </w:r>
            <w:r>
              <w:rPr>
                <w:rFonts w:hint="eastAsia" w:ascii="仿宋" w:hAnsi="仿宋" w:eastAsia="仿宋" w:cs="仿宋"/>
                <w:sz w:val="18"/>
                <w:szCs w:val="18"/>
              </w:rPr>
              <w:t>全部价款、税费、包装、运输、装卸、安装、调试、技术及资料、指导、培训、咨询、服务、检测、保险、商检、海关手续费以及验收合格交付使用之前以及技术和售后服务等其他各项有关费用</w:t>
            </w:r>
          </w:p>
          <w:p w14:paraId="0C5C58DC">
            <w:pPr>
              <w:widowControl/>
              <w:ind w:left="424" w:leftChars="202"/>
              <w:rPr>
                <w:rFonts w:hint="eastAsia" w:ascii="仿宋" w:hAnsi="仿宋" w:eastAsia="仿宋" w:cs="仿宋"/>
                <w:kern w:val="0"/>
                <w:sz w:val="18"/>
                <w:szCs w:val="18"/>
              </w:rPr>
            </w:pPr>
            <w:r>
              <w:rPr>
                <w:rFonts w:hint="eastAsia" w:ascii="仿宋" w:hAnsi="仿宋" w:eastAsia="仿宋" w:cs="仿宋"/>
                <w:kern w:val="0"/>
                <w:sz w:val="18"/>
                <w:szCs w:val="18"/>
              </w:rPr>
              <w:t>2.报价供应商报价时必须对报价产品的品牌、规格、型号、技术参数、数量、质量、单价、总价等要求内容作出全部响应。否则，视为无效报价。</w:t>
            </w:r>
          </w:p>
          <w:p w14:paraId="4DC9989C">
            <w:pPr>
              <w:ind w:left="424" w:leftChars="202"/>
              <w:rPr>
                <w:rFonts w:hint="eastAsia" w:ascii="仿宋" w:hAnsi="仿宋" w:eastAsia="仿宋" w:cs="仿宋"/>
                <w:sz w:val="18"/>
                <w:szCs w:val="18"/>
              </w:rPr>
            </w:pPr>
            <w:r>
              <w:rPr>
                <w:rFonts w:hint="eastAsia" w:ascii="仿宋" w:hAnsi="仿宋" w:eastAsia="仿宋" w:cs="仿宋"/>
                <w:sz w:val="18"/>
                <w:szCs w:val="18"/>
              </w:rPr>
              <w:t>3.报价必须用电脑打印，不得用手写报价金额。否则，视为无效报价。</w:t>
            </w:r>
          </w:p>
          <w:p w14:paraId="49F06459">
            <w:pPr>
              <w:ind w:left="424" w:leftChars="202"/>
              <w:rPr>
                <w:rFonts w:hint="eastAsia" w:ascii="仿宋" w:hAnsi="仿宋" w:eastAsia="仿宋" w:cs="仿宋"/>
                <w:szCs w:val="21"/>
              </w:rPr>
            </w:pPr>
            <w:r>
              <w:rPr>
                <w:rFonts w:hint="eastAsia" w:ascii="仿宋" w:hAnsi="仿宋" w:eastAsia="仿宋" w:cs="仿宋"/>
                <w:sz w:val="18"/>
                <w:szCs w:val="18"/>
              </w:rPr>
              <w:t>4、</w:t>
            </w:r>
            <w:r>
              <w:rPr>
                <w:rFonts w:hint="eastAsia" w:ascii="仿宋" w:hAnsi="仿宋" w:eastAsia="仿宋" w:cs="仿宋"/>
                <w:color w:val="FF0000"/>
                <w:sz w:val="18"/>
                <w:szCs w:val="18"/>
              </w:rPr>
              <w:t xml:space="preserve">本报价有效期至 </w:t>
            </w:r>
            <w:r>
              <w:rPr>
                <w:rFonts w:hint="eastAsia" w:ascii="仿宋" w:hAnsi="仿宋" w:eastAsia="仿宋" w:cs="仿宋"/>
                <w:color w:val="FF0000"/>
                <w:sz w:val="18"/>
                <w:szCs w:val="18"/>
                <w:u w:val="single"/>
              </w:rPr>
              <w:t xml:space="preserve">      </w:t>
            </w:r>
            <w:r>
              <w:rPr>
                <w:rFonts w:hint="eastAsia" w:ascii="仿宋" w:hAnsi="仿宋" w:eastAsia="仿宋" w:cs="仿宋"/>
                <w:color w:val="FF0000"/>
                <w:sz w:val="18"/>
                <w:szCs w:val="18"/>
              </w:rPr>
              <w:t>年</w:t>
            </w:r>
            <w:r>
              <w:rPr>
                <w:rFonts w:hint="eastAsia" w:ascii="仿宋" w:hAnsi="仿宋" w:eastAsia="仿宋" w:cs="仿宋"/>
                <w:color w:val="FF0000"/>
                <w:sz w:val="18"/>
                <w:szCs w:val="18"/>
                <w:u w:val="single"/>
              </w:rPr>
              <w:t xml:space="preserve">    </w:t>
            </w:r>
            <w:r>
              <w:rPr>
                <w:rFonts w:hint="eastAsia" w:ascii="仿宋" w:hAnsi="仿宋" w:eastAsia="仿宋" w:cs="仿宋"/>
                <w:color w:val="FF0000"/>
                <w:sz w:val="18"/>
                <w:szCs w:val="18"/>
              </w:rPr>
              <w:t>月</w:t>
            </w:r>
            <w:r>
              <w:rPr>
                <w:rFonts w:hint="eastAsia" w:ascii="仿宋" w:hAnsi="仿宋" w:eastAsia="仿宋" w:cs="仿宋"/>
                <w:color w:val="FF0000"/>
                <w:sz w:val="18"/>
                <w:szCs w:val="18"/>
                <w:u w:val="single"/>
              </w:rPr>
              <w:t xml:space="preserve">   </w:t>
            </w:r>
            <w:r>
              <w:rPr>
                <w:rFonts w:hint="eastAsia" w:ascii="仿宋" w:hAnsi="仿宋" w:eastAsia="仿宋" w:cs="仿宋"/>
                <w:color w:val="FF0000"/>
                <w:sz w:val="18"/>
                <w:szCs w:val="18"/>
              </w:rPr>
              <w:t>日；</w:t>
            </w:r>
          </w:p>
        </w:tc>
      </w:tr>
    </w:tbl>
    <w:p w14:paraId="7CE9FF64">
      <w:pPr>
        <w:jc w:val="left"/>
        <w:rPr>
          <w:rFonts w:hint="eastAsia" w:ascii="仿宋" w:hAnsi="仿宋" w:eastAsia="仿宋" w:cs="仿宋"/>
          <w:sz w:val="24"/>
        </w:rPr>
      </w:pPr>
    </w:p>
    <w:p w14:paraId="37F799D6">
      <w:pPr>
        <w:ind w:firstLine="2707" w:firstLineChars="1128"/>
        <w:jc w:val="left"/>
        <w:rPr>
          <w:rFonts w:hint="eastAsia" w:ascii="仿宋" w:hAnsi="仿宋" w:eastAsia="仿宋" w:cs="仿宋"/>
          <w:sz w:val="24"/>
        </w:rPr>
      </w:pPr>
    </w:p>
    <w:p w14:paraId="30D57FFC">
      <w:pPr>
        <w:ind w:firstLine="3780" w:firstLineChars="1575"/>
        <w:jc w:val="left"/>
        <w:rPr>
          <w:rFonts w:hint="eastAsia" w:ascii="仿宋" w:hAnsi="仿宋" w:eastAsia="仿宋" w:cs="仿宋"/>
          <w:sz w:val="24"/>
          <w:u w:val="single"/>
          <w:shd w:val="clear" w:color="auto" w:fill="FFFFFF"/>
        </w:rPr>
      </w:pPr>
      <w:r>
        <w:rPr>
          <w:rFonts w:hint="eastAsia" w:ascii="仿宋" w:hAnsi="仿宋" w:eastAsia="仿宋" w:cs="仿宋"/>
          <w:sz w:val="24"/>
        </w:rPr>
        <w:t>投标人名称</w:t>
      </w:r>
      <w:r>
        <w:rPr>
          <w:rFonts w:hint="eastAsia" w:ascii="仿宋" w:hAnsi="仿宋" w:eastAsia="仿宋" w:cs="仿宋"/>
          <w:sz w:val="24"/>
          <w:shd w:val="clear" w:color="auto" w:fill="FFFFFF"/>
        </w:rPr>
        <w:t>：</w:t>
      </w:r>
      <w:r>
        <w:rPr>
          <w:rFonts w:hint="eastAsia" w:ascii="仿宋" w:hAnsi="仿宋" w:eastAsia="仿宋" w:cs="仿宋"/>
          <w:sz w:val="24"/>
          <w:u w:val="single"/>
          <w:shd w:val="clear" w:color="auto" w:fill="FFFFFF"/>
        </w:rPr>
        <w:t xml:space="preserve">                </w:t>
      </w:r>
      <w:r>
        <w:rPr>
          <w:rFonts w:hint="eastAsia" w:ascii="仿宋" w:hAnsi="仿宋" w:eastAsia="仿宋" w:cs="仿宋"/>
          <w:color w:val="FF0000"/>
          <w:sz w:val="24"/>
          <w:shd w:val="clear" w:color="auto" w:fill="FFFFFF"/>
        </w:rPr>
        <w:t>加盖公章</w:t>
      </w:r>
    </w:p>
    <w:p w14:paraId="099BA6D7">
      <w:pPr>
        <w:spacing w:line="360" w:lineRule="auto"/>
        <w:ind w:firstLine="3780" w:firstLineChars="1575"/>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授权代表签字：</w:t>
      </w:r>
    </w:p>
    <w:p w14:paraId="335C33BD">
      <w:pPr>
        <w:spacing w:line="360" w:lineRule="auto"/>
        <w:ind w:firstLine="3780" w:firstLineChars="1575"/>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 xml:space="preserve">联系方式：                           </w:t>
      </w:r>
    </w:p>
    <w:p w14:paraId="7339A4E3">
      <w:pPr>
        <w:spacing w:line="360" w:lineRule="auto"/>
        <w:ind w:firstLine="3780" w:firstLineChars="1575"/>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日期：          年     月    日</w:t>
      </w:r>
    </w:p>
    <w:p w14:paraId="05778065">
      <w:pPr>
        <w:pStyle w:val="3"/>
      </w:pPr>
      <w:r>
        <w:rPr>
          <w:rFonts w:hint="eastAsia" w:ascii="仿宋" w:hAnsi="仿宋" w:cs="仿宋"/>
          <w:shd w:val="clear" w:color="auto" w:fill="FFFFFF"/>
        </w:rPr>
        <w:br w:type="page"/>
      </w:r>
      <w:bookmarkStart w:id="242" w:name="_Toc24158"/>
      <w:r>
        <w:rPr>
          <w:rFonts w:hint="eastAsia"/>
        </w:rPr>
        <w:t>附</w:t>
      </w:r>
      <w:bookmarkStart w:id="243" w:name="_Toc15665"/>
      <w:bookmarkStart w:id="244" w:name="_Toc6912"/>
      <w:bookmarkStart w:id="245" w:name="_Toc23475"/>
      <w:bookmarkStart w:id="246" w:name="_Toc14657"/>
      <w:bookmarkStart w:id="247" w:name="_Toc27542"/>
      <w:bookmarkStart w:id="248" w:name="_Toc6612"/>
      <w:bookmarkStart w:id="249" w:name="_Toc7059"/>
      <w:bookmarkStart w:id="250" w:name="_Toc22275"/>
      <w:bookmarkStart w:id="251" w:name="_Toc9631"/>
      <w:bookmarkStart w:id="252" w:name="_Toc12897"/>
      <w:r>
        <w:rPr>
          <w:rFonts w:hint="eastAsia"/>
        </w:rPr>
        <w:t>件5</w:t>
      </w:r>
      <w:r>
        <w:rPr>
          <w:rFonts w:hint="eastAsia"/>
          <w:lang w:eastAsia="zh-CN"/>
        </w:rPr>
        <w:t>：</w:t>
      </w:r>
      <w:r>
        <w:rPr>
          <w:rFonts w:hint="eastAsia"/>
        </w:rPr>
        <w:t>消耗品、易损件及维修价格表</w:t>
      </w:r>
      <w:bookmarkEnd w:id="242"/>
      <w:bookmarkEnd w:id="243"/>
      <w:bookmarkEnd w:id="244"/>
      <w:bookmarkEnd w:id="245"/>
      <w:bookmarkEnd w:id="246"/>
      <w:bookmarkEnd w:id="247"/>
      <w:bookmarkEnd w:id="248"/>
      <w:bookmarkEnd w:id="249"/>
      <w:bookmarkEnd w:id="250"/>
      <w:bookmarkEnd w:id="251"/>
    </w:p>
    <w:p w14:paraId="548553C5">
      <w:pPr>
        <w:jc w:val="center"/>
        <w:rPr>
          <w:rFonts w:hint="eastAsia" w:ascii="仿宋" w:hAnsi="仿宋" w:eastAsia="仿宋" w:cs="仿宋"/>
          <w:sz w:val="28"/>
          <w:szCs w:val="28"/>
        </w:rPr>
      </w:pPr>
      <w:bookmarkStart w:id="253" w:name="_Toc20280"/>
      <w:bookmarkStart w:id="254" w:name="_Toc13899"/>
      <w:bookmarkStart w:id="255" w:name="_Toc1724"/>
      <w:bookmarkStart w:id="256" w:name="_Toc10433"/>
      <w:r>
        <w:rPr>
          <w:rFonts w:hint="eastAsia" w:ascii="仿宋" w:hAnsi="仿宋" w:eastAsia="仿宋" w:cs="仿宋"/>
          <w:sz w:val="28"/>
          <w:szCs w:val="28"/>
        </w:rPr>
        <w:t>消耗品、易损及维修价格</w:t>
      </w:r>
      <w:bookmarkEnd w:id="253"/>
      <w:bookmarkEnd w:id="254"/>
      <w:bookmarkEnd w:id="255"/>
      <w:bookmarkEnd w:id="256"/>
    </w:p>
    <w:p w14:paraId="19EB856F">
      <w:pPr>
        <w:spacing w:line="360" w:lineRule="auto"/>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 xml:space="preserve">                                                      （单位：元）</w:t>
      </w:r>
    </w:p>
    <w:tbl>
      <w:tblPr>
        <w:tblStyle w:val="16"/>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960"/>
        <w:gridCol w:w="1215"/>
        <w:gridCol w:w="1738"/>
        <w:gridCol w:w="693"/>
        <w:gridCol w:w="910"/>
        <w:gridCol w:w="1228"/>
      </w:tblGrid>
      <w:tr w14:paraId="7848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7B6AB722">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序号</w:t>
            </w:r>
          </w:p>
        </w:tc>
        <w:tc>
          <w:tcPr>
            <w:tcW w:w="1960" w:type="dxa"/>
          </w:tcPr>
          <w:p w14:paraId="48007BF4">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产品名称</w:t>
            </w:r>
          </w:p>
        </w:tc>
        <w:tc>
          <w:tcPr>
            <w:tcW w:w="1215" w:type="dxa"/>
          </w:tcPr>
          <w:p w14:paraId="55A008FF">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型号</w:t>
            </w:r>
          </w:p>
        </w:tc>
        <w:tc>
          <w:tcPr>
            <w:tcW w:w="1738" w:type="dxa"/>
          </w:tcPr>
          <w:p w14:paraId="7785F1CE">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功能及说明</w:t>
            </w:r>
          </w:p>
        </w:tc>
        <w:tc>
          <w:tcPr>
            <w:tcW w:w="693" w:type="dxa"/>
          </w:tcPr>
          <w:p w14:paraId="689A5D80">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数量</w:t>
            </w:r>
          </w:p>
        </w:tc>
        <w:tc>
          <w:tcPr>
            <w:tcW w:w="910" w:type="dxa"/>
          </w:tcPr>
          <w:p w14:paraId="0501E679">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报价</w:t>
            </w:r>
          </w:p>
        </w:tc>
        <w:tc>
          <w:tcPr>
            <w:tcW w:w="1228" w:type="dxa"/>
          </w:tcPr>
          <w:p w14:paraId="34F363CF">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成交价</w:t>
            </w:r>
          </w:p>
        </w:tc>
      </w:tr>
      <w:tr w14:paraId="3D97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9" w:type="dxa"/>
            <w:gridSpan w:val="7"/>
          </w:tcPr>
          <w:p w14:paraId="1B87A37B">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一、消耗品价格</w:t>
            </w:r>
          </w:p>
        </w:tc>
      </w:tr>
      <w:tr w14:paraId="2774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5" w:type="dxa"/>
          </w:tcPr>
          <w:p w14:paraId="769419E7">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1</w:t>
            </w:r>
          </w:p>
        </w:tc>
        <w:tc>
          <w:tcPr>
            <w:tcW w:w="1960" w:type="dxa"/>
          </w:tcPr>
          <w:p w14:paraId="2AB2A915">
            <w:pPr>
              <w:spacing w:line="360" w:lineRule="auto"/>
              <w:rPr>
                <w:rFonts w:hint="eastAsia" w:ascii="仿宋" w:hAnsi="仿宋" w:eastAsia="仿宋" w:cs="仿宋"/>
                <w:sz w:val="18"/>
                <w:szCs w:val="18"/>
                <w:shd w:val="clear" w:color="auto" w:fill="FFFFFF"/>
              </w:rPr>
            </w:pPr>
          </w:p>
        </w:tc>
        <w:tc>
          <w:tcPr>
            <w:tcW w:w="1215" w:type="dxa"/>
          </w:tcPr>
          <w:p w14:paraId="230D4F57">
            <w:pPr>
              <w:spacing w:line="360" w:lineRule="auto"/>
              <w:rPr>
                <w:rFonts w:hint="eastAsia" w:ascii="仿宋" w:hAnsi="仿宋" w:eastAsia="仿宋" w:cs="仿宋"/>
                <w:sz w:val="18"/>
                <w:szCs w:val="18"/>
                <w:shd w:val="clear" w:color="auto" w:fill="FFFFFF"/>
              </w:rPr>
            </w:pPr>
          </w:p>
        </w:tc>
        <w:tc>
          <w:tcPr>
            <w:tcW w:w="1738" w:type="dxa"/>
          </w:tcPr>
          <w:p w14:paraId="50A985BC">
            <w:pPr>
              <w:spacing w:line="360" w:lineRule="auto"/>
              <w:rPr>
                <w:rFonts w:hint="eastAsia" w:ascii="仿宋" w:hAnsi="仿宋" w:eastAsia="仿宋" w:cs="仿宋"/>
                <w:sz w:val="18"/>
                <w:szCs w:val="18"/>
                <w:shd w:val="clear" w:color="auto" w:fill="FFFFFF"/>
              </w:rPr>
            </w:pPr>
          </w:p>
        </w:tc>
        <w:tc>
          <w:tcPr>
            <w:tcW w:w="693" w:type="dxa"/>
          </w:tcPr>
          <w:p w14:paraId="127C61EE">
            <w:pPr>
              <w:spacing w:line="360" w:lineRule="auto"/>
              <w:rPr>
                <w:rFonts w:hint="eastAsia" w:ascii="仿宋" w:hAnsi="仿宋" w:eastAsia="仿宋" w:cs="仿宋"/>
                <w:sz w:val="18"/>
                <w:szCs w:val="18"/>
                <w:shd w:val="clear" w:color="auto" w:fill="FFFFFF"/>
              </w:rPr>
            </w:pPr>
          </w:p>
        </w:tc>
        <w:tc>
          <w:tcPr>
            <w:tcW w:w="910" w:type="dxa"/>
          </w:tcPr>
          <w:p w14:paraId="48C598C3">
            <w:pPr>
              <w:spacing w:line="360" w:lineRule="auto"/>
              <w:rPr>
                <w:rFonts w:hint="eastAsia" w:ascii="仿宋" w:hAnsi="仿宋" w:eastAsia="仿宋" w:cs="仿宋"/>
                <w:sz w:val="18"/>
                <w:szCs w:val="18"/>
                <w:shd w:val="clear" w:color="auto" w:fill="FFFFFF"/>
              </w:rPr>
            </w:pPr>
          </w:p>
        </w:tc>
        <w:tc>
          <w:tcPr>
            <w:tcW w:w="1228" w:type="dxa"/>
          </w:tcPr>
          <w:p w14:paraId="5F825E9C">
            <w:pPr>
              <w:spacing w:line="360" w:lineRule="auto"/>
              <w:rPr>
                <w:rFonts w:hint="eastAsia" w:ascii="仿宋" w:hAnsi="仿宋" w:eastAsia="仿宋" w:cs="仿宋"/>
                <w:sz w:val="18"/>
                <w:szCs w:val="18"/>
                <w:shd w:val="clear" w:color="auto" w:fill="FFFFFF"/>
              </w:rPr>
            </w:pPr>
          </w:p>
        </w:tc>
      </w:tr>
      <w:tr w14:paraId="6570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373FAC69">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2</w:t>
            </w:r>
          </w:p>
        </w:tc>
        <w:tc>
          <w:tcPr>
            <w:tcW w:w="1960" w:type="dxa"/>
          </w:tcPr>
          <w:p w14:paraId="20C5F6F0">
            <w:pPr>
              <w:spacing w:line="360" w:lineRule="auto"/>
              <w:rPr>
                <w:rFonts w:hint="eastAsia" w:ascii="仿宋" w:hAnsi="仿宋" w:eastAsia="仿宋" w:cs="仿宋"/>
                <w:sz w:val="18"/>
                <w:szCs w:val="18"/>
                <w:shd w:val="clear" w:color="auto" w:fill="FFFFFF"/>
              </w:rPr>
            </w:pPr>
          </w:p>
        </w:tc>
        <w:tc>
          <w:tcPr>
            <w:tcW w:w="1215" w:type="dxa"/>
          </w:tcPr>
          <w:p w14:paraId="659F10E7">
            <w:pPr>
              <w:spacing w:line="360" w:lineRule="auto"/>
              <w:rPr>
                <w:rFonts w:hint="eastAsia" w:ascii="仿宋" w:hAnsi="仿宋" w:eastAsia="仿宋" w:cs="仿宋"/>
                <w:sz w:val="18"/>
                <w:szCs w:val="18"/>
                <w:shd w:val="clear" w:color="auto" w:fill="FFFFFF"/>
              </w:rPr>
            </w:pPr>
          </w:p>
        </w:tc>
        <w:tc>
          <w:tcPr>
            <w:tcW w:w="1738" w:type="dxa"/>
          </w:tcPr>
          <w:p w14:paraId="22586535">
            <w:pPr>
              <w:spacing w:line="360" w:lineRule="auto"/>
              <w:rPr>
                <w:rFonts w:hint="eastAsia" w:ascii="仿宋" w:hAnsi="仿宋" w:eastAsia="仿宋" w:cs="仿宋"/>
                <w:sz w:val="18"/>
                <w:szCs w:val="18"/>
                <w:shd w:val="clear" w:color="auto" w:fill="FFFFFF"/>
              </w:rPr>
            </w:pPr>
          </w:p>
        </w:tc>
        <w:tc>
          <w:tcPr>
            <w:tcW w:w="693" w:type="dxa"/>
          </w:tcPr>
          <w:p w14:paraId="342F5C53">
            <w:pPr>
              <w:spacing w:line="360" w:lineRule="auto"/>
              <w:rPr>
                <w:rFonts w:hint="eastAsia" w:ascii="仿宋" w:hAnsi="仿宋" w:eastAsia="仿宋" w:cs="仿宋"/>
                <w:sz w:val="18"/>
                <w:szCs w:val="18"/>
                <w:shd w:val="clear" w:color="auto" w:fill="FFFFFF"/>
              </w:rPr>
            </w:pPr>
          </w:p>
        </w:tc>
        <w:tc>
          <w:tcPr>
            <w:tcW w:w="910" w:type="dxa"/>
          </w:tcPr>
          <w:p w14:paraId="17F5AD3A">
            <w:pPr>
              <w:spacing w:line="360" w:lineRule="auto"/>
              <w:rPr>
                <w:rFonts w:hint="eastAsia" w:ascii="仿宋" w:hAnsi="仿宋" w:eastAsia="仿宋" w:cs="仿宋"/>
                <w:sz w:val="18"/>
                <w:szCs w:val="18"/>
                <w:shd w:val="clear" w:color="auto" w:fill="FFFFFF"/>
              </w:rPr>
            </w:pPr>
          </w:p>
        </w:tc>
        <w:tc>
          <w:tcPr>
            <w:tcW w:w="1228" w:type="dxa"/>
          </w:tcPr>
          <w:p w14:paraId="47035214">
            <w:pPr>
              <w:spacing w:line="360" w:lineRule="auto"/>
              <w:rPr>
                <w:rFonts w:hint="eastAsia" w:ascii="仿宋" w:hAnsi="仿宋" w:eastAsia="仿宋" w:cs="仿宋"/>
                <w:sz w:val="18"/>
                <w:szCs w:val="18"/>
                <w:shd w:val="clear" w:color="auto" w:fill="FFFFFF"/>
              </w:rPr>
            </w:pPr>
          </w:p>
        </w:tc>
      </w:tr>
      <w:tr w14:paraId="1364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9" w:type="dxa"/>
            <w:gridSpan w:val="7"/>
          </w:tcPr>
          <w:p w14:paraId="2AA191D7">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二、维修配件价格</w:t>
            </w:r>
          </w:p>
        </w:tc>
      </w:tr>
      <w:tr w14:paraId="27EB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1763651A">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序号</w:t>
            </w:r>
          </w:p>
        </w:tc>
        <w:tc>
          <w:tcPr>
            <w:tcW w:w="1960" w:type="dxa"/>
          </w:tcPr>
          <w:p w14:paraId="5B2A5BFA">
            <w:pPr>
              <w:spacing w:line="360" w:lineRule="auto"/>
              <w:jc w:val="center"/>
              <w:rPr>
                <w:rFonts w:hint="eastAsia" w:ascii="仿宋" w:hAnsi="仿宋" w:eastAsia="仿宋" w:cs="仿宋"/>
                <w:kern w:val="0"/>
                <w:szCs w:val="21"/>
              </w:rPr>
            </w:pPr>
            <w:r>
              <w:rPr>
                <w:rFonts w:hint="eastAsia" w:ascii="仿宋" w:hAnsi="仿宋" w:eastAsia="仿宋" w:cs="仿宋"/>
                <w:sz w:val="18"/>
                <w:szCs w:val="18"/>
                <w:shd w:val="clear" w:color="auto" w:fill="FFFFFF"/>
              </w:rPr>
              <w:t>产品名称</w:t>
            </w:r>
          </w:p>
        </w:tc>
        <w:tc>
          <w:tcPr>
            <w:tcW w:w="2953" w:type="dxa"/>
            <w:gridSpan w:val="2"/>
          </w:tcPr>
          <w:p w14:paraId="0317753E">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型号</w:t>
            </w:r>
          </w:p>
        </w:tc>
        <w:tc>
          <w:tcPr>
            <w:tcW w:w="693" w:type="dxa"/>
          </w:tcPr>
          <w:p w14:paraId="35F982D2">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数量</w:t>
            </w:r>
          </w:p>
        </w:tc>
        <w:tc>
          <w:tcPr>
            <w:tcW w:w="910" w:type="dxa"/>
          </w:tcPr>
          <w:p w14:paraId="401C8E14">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报价</w:t>
            </w:r>
          </w:p>
        </w:tc>
        <w:tc>
          <w:tcPr>
            <w:tcW w:w="1228" w:type="dxa"/>
          </w:tcPr>
          <w:p w14:paraId="2283734E">
            <w:pPr>
              <w:spacing w:line="360" w:lineRule="auto"/>
              <w:jc w:val="center"/>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成交价</w:t>
            </w:r>
          </w:p>
        </w:tc>
      </w:tr>
      <w:tr w14:paraId="422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0399E1F4">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1</w:t>
            </w:r>
          </w:p>
        </w:tc>
        <w:tc>
          <w:tcPr>
            <w:tcW w:w="1960" w:type="dxa"/>
          </w:tcPr>
          <w:p w14:paraId="417E0A7C">
            <w:pPr>
              <w:spacing w:line="360" w:lineRule="auto"/>
              <w:rPr>
                <w:rFonts w:hint="eastAsia" w:ascii="仿宋" w:hAnsi="仿宋" w:eastAsia="仿宋" w:cs="仿宋"/>
                <w:kern w:val="0"/>
                <w:szCs w:val="21"/>
              </w:rPr>
            </w:pPr>
          </w:p>
        </w:tc>
        <w:tc>
          <w:tcPr>
            <w:tcW w:w="2953" w:type="dxa"/>
            <w:gridSpan w:val="2"/>
          </w:tcPr>
          <w:p w14:paraId="1B64FD68">
            <w:pPr>
              <w:spacing w:line="360" w:lineRule="auto"/>
              <w:rPr>
                <w:rFonts w:hint="eastAsia" w:ascii="仿宋" w:hAnsi="仿宋" w:eastAsia="仿宋" w:cs="仿宋"/>
                <w:sz w:val="18"/>
                <w:szCs w:val="18"/>
                <w:shd w:val="clear" w:color="auto" w:fill="FFFFFF"/>
              </w:rPr>
            </w:pPr>
          </w:p>
        </w:tc>
        <w:tc>
          <w:tcPr>
            <w:tcW w:w="693" w:type="dxa"/>
          </w:tcPr>
          <w:p w14:paraId="0C5A47C4">
            <w:pPr>
              <w:spacing w:line="360" w:lineRule="auto"/>
              <w:rPr>
                <w:rFonts w:hint="eastAsia" w:ascii="仿宋" w:hAnsi="仿宋" w:eastAsia="仿宋" w:cs="仿宋"/>
                <w:sz w:val="18"/>
                <w:szCs w:val="18"/>
                <w:shd w:val="clear" w:color="auto" w:fill="FFFFFF"/>
              </w:rPr>
            </w:pPr>
          </w:p>
        </w:tc>
        <w:tc>
          <w:tcPr>
            <w:tcW w:w="910" w:type="dxa"/>
          </w:tcPr>
          <w:p w14:paraId="7E7FDA87">
            <w:pPr>
              <w:spacing w:line="360" w:lineRule="auto"/>
              <w:rPr>
                <w:rFonts w:hint="eastAsia" w:ascii="仿宋" w:hAnsi="仿宋" w:eastAsia="仿宋" w:cs="仿宋"/>
                <w:sz w:val="18"/>
                <w:szCs w:val="18"/>
                <w:shd w:val="clear" w:color="auto" w:fill="FFFFFF"/>
              </w:rPr>
            </w:pPr>
          </w:p>
        </w:tc>
        <w:tc>
          <w:tcPr>
            <w:tcW w:w="1228" w:type="dxa"/>
          </w:tcPr>
          <w:p w14:paraId="09EF7351">
            <w:pPr>
              <w:spacing w:line="360" w:lineRule="auto"/>
              <w:rPr>
                <w:rFonts w:hint="eastAsia" w:ascii="仿宋" w:hAnsi="仿宋" w:eastAsia="仿宋" w:cs="仿宋"/>
                <w:sz w:val="18"/>
                <w:szCs w:val="18"/>
                <w:shd w:val="clear" w:color="auto" w:fill="FFFFFF"/>
              </w:rPr>
            </w:pPr>
          </w:p>
        </w:tc>
      </w:tr>
      <w:tr w14:paraId="0317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07C1577C">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2</w:t>
            </w:r>
          </w:p>
        </w:tc>
        <w:tc>
          <w:tcPr>
            <w:tcW w:w="1960" w:type="dxa"/>
          </w:tcPr>
          <w:p w14:paraId="1F45F642">
            <w:pPr>
              <w:spacing w:line="360" w:lineRule="auto"/>
              <w:rPr>
                <w:rFonts w:hint="eastAsia" w:ascii="仿宋" w:hAnsi="仿宋" w:eastAsia="仿宋" w:cs="仿宋"/>
                <w:kern w:val="0"/>
                <w:szCs w:val="21"/>
              </w:rPr>
            </w:pPr>
          </w:p>
        </w:tc>
        <w:tc>
          <w:tcPr>
            <w:tcW w:w="2953" w:type="dxa"/>
            <w:gridSpan w:val="2"/>
          </w:tcPr>
          <w:p w14:paraId="5A04FD05">
            <w:pPr>
              <w:spacing w:line="360" w:lineRule="auto"/>
              <w:rPr>
                <w:rFonts w:hint="eastAsia" w:ascii="仿宋" w:hAnsi="仿宋" w:eastAsia="仿宋" w:cs="仿宋"/>
                <w:sz w:val="18"/>
                <w:szCs w:val="18"/>
                <w:shd w:val="clear" w:color="auto" w:fill="FFFFFF"/>
              </w:rPr>
            </w:pPr>
          </w:p>
        </w:tc>
        <w:tc>
          <w:tcPr>
            <w:tcW w:w="693" w:type="dxa"/>
          </w:tcPr>
          <w:p w14:paraId="0C6B87C1">
            <w:pPr>
              <w:spacing w:line="360" w:lineRule="auto"/>
              <w:rPr>
                <w:rFonts w:hint="eastAsia" w:ascii="仿宋" w:hAnsi="仿宋" w:eastAsia="仿宋" w:cs="仿宋"/>
                <w:sz w:val="18"/>
                <w:szCs w:val="18"/>
                <w:shd w:val="clear" w:color="auto" w:fill="FFFFFF"/>
              </w:rPr>
            </w:pPr>
          </w:p>
        </w:tc>
        <w:tc>
          <w:tcPr>
            <w:tcW w:w="910" w:type="dxa"/>
          </w:tcPr>
          <w:p w14:paraId="1443AFE9">
            <w:pPr>
              <w:spacing w:line="360" w:lineRule="auto"/>
              <w:rPr>
                <w:rFonts w:hint="eastAsia" w:ascii="仿宋" w:hAnsi="仿宋" w:eastAsia="仿宋" w:cs="仿宋"/>
                <w:sz w:val="18"/>
                <w:szCs w:val="18"/>
                <w:shd w:val="clear" w:color="auto" w:fill="FFFFFF"/>
              </w:rPr>
            </w:pPr>
          </w:p>
        </w:tc>
        <w:tc>
          <w:tcPr>
            <w:tcW w:w="1228" w:type="dxa"/>
          </w:tcPr>
          <w:p w14:paraId="03C04B59">
            <w:pPr>
              <w:spacing w:line="360" w:lineRule="auto"/>
              <w:rPr>
                <w:rFonts w:hint="eastAsia" w:ascii="仿宋" w:hAnsi="仿宋" w:eastAsia="仿宋" w:cs="仿宋"/>
                <w:sz w:val="18"/>
                <w:szCs w:val="18"/>
                <w:shd w:val="clear" w:color="auto" w:fill="FFFFFF"/>
              </w:rPr>
            </w:pPr>
          </w:p>
        </w:tc>
      </w:tr>
      <w:tr w14:paraId="4878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3164C6F2">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3</w:t>
            </w:r>
          </w:p>
        </w:tc>
        <w:tc>
          <w:tcPr>
            <w:tcW w:w="1960" w:type="dxa"/>
          </w:tcPr>
          <w:p w14:paraId="0231102E">
            <w:pPr>
              <w:spacing w:line="360" w:lineRule="auto"/>
              <w:rPr>
                <w:rFonts w:hint="eastAsia" w:ascii="仿宋" w:hAnsi="仿宋" w:eastAsia="仿宋" w:cs="仿宋"/>
                <w:kern w:val="0"/>
                <w:szCs w:val="21"/>
              </w:rPr>
            </w:pPr>
          </w:p>
        </w:tc>
        <w:tc>
          <w:tcPr>
            <w:tcW w:w="2953" w:type="dxa"/>
            <w:gridSpan w:val="2"/>
          </w:tcPr>
          <w:p w14:paraId="2F466C29">
            <w:pPr>
              <w:spacing w:line="360" w:lineRule="auto"/>
              <w:rPr>
                <w:rFonts w:hint="eastAsia" w:ascii="仿宋" w:hAnsi="仿宋" w:eastAsia="仿宋" w:cs="仿宋"/>
                <w:sz w:val="18"/>
                <w:szCs w:val="18"/>
                <w:shd w:val="clear" w:color="auto" w:fill="FFFFFF"/>
              </w:rPr>
            </w:pPr>
          </w:p>
        </w:tc>
        <w:tc>
          <w:tcPr>
            <w:tcW w:w="693" w:type="dxa"/>
          </w:tcPr>
          <w:p w14:paraId="3BB02442">
            <w:pPr>
              <w:spacing w:line="360" w:lineRule="auto"/>
              <w:rPr>
                <w:rFonts w:hint="eastAsia" w:ascii="仿宋" w:hAnsi="仿宋" w:eastAsia="仿宋" w:cs="仿宋"/>
                <w:sz w:val="18"/>
                <w:szCs w:val="18"/>
                <w:shd w:val="clear" w:color="auto" w:fill="FFFFFF"/>
              </w:rPr>
            </w:pPr>
          </w:p>
        </w:tc>
        <w:tc>
          <w:tcPr>
            <w:tcW w:w="910" w:type="dxa"/>
          </w:tcPr>
          <w:p w14:paraId="6F6BCDC4">
            <w:pPr>
              <w:spacing w:line="360" w:lineRule="auto"/>
              <w:rPr>
                <w:rFonts w:hint="eastAsia" w:ascii="仿宋" w:hAnsi="仿宋" w:eastAsia="仿宋" w:cs="仿宋"/>
                <w:sz w:val="18"/>
                <w:szCs w:val="18"/>
                <w:shd w:val="clear" w:color="auto" w:fill="FFFFFF"/>
              </w:rPr>
            </w:pPr>
          </w:p>
        </w:tc>
        <w:tc>
          <w:tcPr>
            <w:tcW w:w="1228" w:type="dxa"/>
          </w:tcPr>
          <w:p w14:paraId="15C1D796">
            <w:pPr>
              <w:spacing w:line="360" w:lineRule="auto"/>
              <w:rPr>
                <w:rFonts w:hint="eastAsia" w:ascii="仿宋" w:hAnsi="仿宋" w:eastAsia="仿宋" w:cs="仿宋"/>
                <w:sz w:val="18"/>
                <w:szCs w:val="18"/>
                <w:shd w:val="clear" w:color="auto" w:fill="FFFFFF"/>
              </w:rPr>
            </w:pPr>
          </w:p>
        </w:tc>
      </w:tr>
      <w:tr w14:paraId="73B5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485DB1BC">
            <w:pPr>
              <w:spacing w:line="360" w:lineRule="auto"/>
              <w:rPr>
                <w:rFonts w:hint="eastAsia" w:ascii="仿宋" w:hAnsi="仿宋" w:eastAsia="仿宋" w:cs="仿宋"/>
                <w:sz w:val="18"/>
                <w:szCs w:val="18"/>
                <w:shd w:val="clear" w:color="auto" w:fill="FFFFFF"/>
              </w:rPr>
            </w:pPr>
            <w:r>
              <w:rPr>
                <w:rFonts w:hint="eastAsia" w:ascii="仿宋" w:hAnsi="仿宋" w:eastAsia="仿宋" w:cs="仿宋"/>
                <w:sz w:val="18"/>
                <w:szCs w:val="18"/>
                <w:shd w:val="clear" w:color="auto" w:fill="FFFFFF"/>
              </w:rPr>
              <w:t>.。</w:t>
            </w:r>
          </w:p>
        </w:tc>
        <w:tc>
          <w:tcPr>
            <w:tcW w:w="1960" w:type="dxa"/>
          </w:tcPr>
          <w:p w14:paraId="4D784367">
            <w:pPr>
              <w:spacing w:line="360" w:lineRule="auto"/>
              <w:rPr>
                <w:rFonts w:hint="eastAsia" w:ascii="仿宋" w:hAnsi="仿宋" w:eastAsia="仿宋" w:cs="仿宋"/>
                <w:kern w:val="0"/>
                <w:szCs w:val="21"/>
              </w:rPr>
            </w:pPr>
          </w:p>
        </w:tc>
        <w:tc>
          <w:tcPr>
            <w:tcW w:w="2953" w:type="dxa"/>
            <w:gridSpan w:val="2"/>
          </w:tcPr>
          <w:p w14:paraId="19BE928C">
            <w:pPr>
              <w:spacing w:line="360" w:lineRule="auto"/>
              <w:rPr>
                <w:rFonts w:hint="eastAsia" w:ascii="仿宋" w:hAnsi="仿宋" w:eastAsia="仿宋" w:cs="仿宋"/>
                <w:sz w:val="18"/>
                <w:szCs w:val="18"/>
                <w:shd w:val="clear" w:color="auto" w:fill="FFFFFF"/>
              </w:rPr>
            </w:pPr>
          </w:p>
        </w:tc>
        <w:tc>
          <w:tcPr>
            <w:tcW w:w="693" w:type="dxa"/>
          </w:tcPr>
          <w:p w14:paraId="3F08CD51">
            <w:pPr>
              <w:spacing w:line="360" w:lineRule="auto"/>
              <w:rPr>
                <w:rFonts w:hint="eastAsia" w:ascii="仿宋" w:hAnsi="仿宋" w:eastAsia="仿宋" w:cs="仿宋"/>
                <w:sz w:val="18"/>
                <w:szCs w:val="18"/>
                <w:shd w:val="clear" w:color="auto" w:fill="FFFFFF"/>
              </w:rPr>
            </w:pPr>
          </w:p>
        </w:tc>
        <w:tc>
          <w:tcPr>
            <w:tcW w:w="910" w:type="dxa"/>
          </w:tcPr>
          <w:p w14:paraId="4FB968B4">
            <w:pPr>
              <w:spacing w:line="360" w:lineRule="auto"/>
              <w:rPr>
                <w:rFonts w:hint="eastAsia" w:ascii="仿宋" w:hAnsi="仿宋" w:eastAsia="仿宋" w:cs="仿宋"/>
                <w:sz w:val="18"/>
                <w:szCs w:val="18"/>
                <w:shd w:val="clear" w:color="auto" w:fill="FFFFFF"/>
              </w:rPr>
            </w:pPr>
          </w:p>
        </w:tc>
        <w:tc>
          <w:tcPr>
            <w:tcW w:w="1228" w:type="dxa"/>
          </w:tcPr>
          <w:p w14:paraId="16F297C9">
            <w:pPr>
              <w:spacing w:line="360" w:lineRule="auto"/>
              <w:rPr>
                <w:rFonts w:hint="eastAsia" w:ascii="仿宋" w:hAnsi="仿宋" w:eastAsia="仿宋" w:cs="仿宋"/>
                <w:sz w:val="18"/>
                <w:szCs w:val="18"/>
                <w:shd w:val="clear" w:color="auto" w:fill="FFFFFF"/>
              </w:rPr>
            </w:pPr>
          </w:p>
        </w:tc>
      </w:tr>
    </w:tbl>
    <w:p w14:paraId="1E48F63B">
      <w:pPr>
        <w:spacing w:line="360" w:lineRule="auto"/>
        <w:ind w:firstLine="420"/>
        <w:rPr>
          <w:rFonts w:hint="eastAsia" w:ascii="仿宋" w:hAnsi="仿宋" w:eastAsia="仿宋" w:cs="仿宋"/>
          <w:sz w:val="24"/>
          <w:shd w:val="clear" w:color="auto" w:fill="FFFFFF"/>
        </w:rPr>
      </w:pPr>
      <w:r>
        <w:rPr>
          <w:rFonts w:hint="eastAsia" w:ascii="仿宋" w:hAnsi="仿宋" w:eastAsia="仿宋" w:cs="仿宋"/>
          <w:sz w:val="24"/>
          <w:shd w:val="clear" w:color="auto" w:fill="FFFFFF"/>
        </w:rPr>
        <w:t>注：</w:t>
      </w:r>
    </w:p>
    <w:p w14:paraId="701AF27F">
      <w:pPr>
        <w:numPr>
          <w:ilvl w:val="0"/>
          <w:numId w:val="10"/>
        </w:numPr>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设备消耗品指设备正常使用时需要更换的全部消耗品。</w:t>
      </w:r>
    </w:p>
    <w:p w14:paraId="54D5F3C3">
      <w:pPr>
        <w:numPr>
          <w:ilvl w:val="0"/>
          <w:numId w:val="10"/>
        </w:numPr>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如设备没有消耗品写“无”即可。</w:t>
      </w:r>
    </w:p>
    <w:p w14:paraId="2EF562F9">
      <w:pPr>
        <w:numPr>
          <w:ilvl w:val="0"/>
          <w:numId w:val="10"/>
        </w:numPr>
        <w:rPr>
          <w:rFonts w:hint="eastAsia" w:ascii="仿宋" w:hAnsi="仿宋" w:eastAsia="仿宋" w:cs="仿宋"/>
          <w:color w:val="000000"/>
          <w:szCs w:val="21"/>
        </w:rPr>
      </w:pPr>
      <w:r>
        <w:rPr>
          <w:rFonts w:hint="eastAsia" w:ascii="仿宋" w:hAnsi="仿宋" w:eastAsia="仿宋" w:cs="仿宋"/>
          <w:color w:val="000000"/>
          <w:szCs w:val="21"/>
        </w:rPr>
        <w:t>设备零配件指设备维修时需要更换的主要部件。</w:t>
      </w:r>
    </w:p>
    <w:p w14:paraId="16E2A9D9">
      <w:pPr>
        <w:pStyle w:val="8"/>
        <w:numPr>
          <w:ilvl w:val="0"/>
          <w:numId w:val="10"/>
        </w:numPr>
        <w:jc w:val="left"/>
        <w:rPr>
          <w:rFonts w:hint="eastAsia" w:ascii="仿宋" w:hAnsi="仿宋" w:eastAsia="仿宋" w:cs="仿宋"/>
          <w:color w:val="000000"/>
          <w:sz w:val="21"/>
          <w:szCs w:val="21"/>
        </w:rPr>
      </w:pPr>
      <w:r>
        <w:rPr>
          <w:rFonts w:hint="eastAsia" w:ascii="仿宋" w:hAnsi="仿宋" w:eastAsia="仿宋" w:cs="仿宋"/>
          <w:color w:val="000000"/>
          <w:sz w:val="21"/>
          <w:szCs w:val="21"/>
        </w:rPr>
        <w:t>未注明零配件按当年市场报价____折收取成本费。</w:t>
      </w:r>
    </w:p>
    <w:p w14:paraId="109AB6F0">
      <w:pPr>
        <w:pStyle w:val="8"/>
        <w:numPr>
          <w:ilvl w:val="0"/>
          <w:numId w:val="10"/>
        </w:numPr>
        <w:jc w:val="left"/>
        <w:rPr>
          <w:rFonts w:hint="eastAsia" w:ascii="仿宋" w:hAnsi="仿宋" w:eastAsia="仿宋" w:cs="仿宋"/>
          <w:color w:val="000000"/>
          <w:sz w:val="21"/>
          <w:szCs w:val="21"/>
        </w:rPr>
      </w:pPr>
      <w:r>
        <w:rPr>
          <w:rFonts w:hint="eastAsia" w:ascii="仿宋" w:hAnsi="仿宋" w:eastAsia="仿宋" w:cs="仿宋"/>
          <w:color w:val="000000"/>
          <w:sz w:val="21"/>
          <w:szCs w:val="21"/>
        </w:rPr>
        <w:t>设备出保修后不收取上门费、人工费、检测费等其他费用。</w:t>
      </w:r>
    </w:p>
    <w:p w14:paraId="1A68C525">
      <w:pPr>
        <w:pStyle w:val="8"/>
        <w:numPr>
          <w:ilvl w:val="255"/>
          <w:numId w:val="0"/>
        </w:numPr>
        <w:jc w:val="left"/>
        <w:rPr>
          <w:rFonts w:hint="eastAsia" w:ascii="仿宋" w:hAnsi="仿宋" w:eastAsia="仿宋" w:cs="仿宋"/>
          <w:color w:val="000000"/>
          <w:sz w:val="21"/>
          <w:szCs w:val="21"/>
        </w:rPr>
      </w:pPr>
    </w:p>
    <w:p w14:paraId="405FD982">
      <w:pPr>
        <w:ind w:firstLine="2940" w:firstLineChars="1225"/>
        <w:rPr>
          <w:rFonts w:hint="eastAsia" w:ascii="仿宋" w:hAnsi="仿宋" w:eastAsia="仿宋" w:cs="仿宋"/>
          <w:sz w:val="24"/>
          <w:u w:val="single"/>
          <w:shd w:val="clear" w:color="auto" w:fill="FFFFFF"/>
        </w:rPr>
      </w:pPr>
      <w:r>
        <w:rPr>
          <w:rFonts w:hint="eastAsia" w:ascii="仿宋" w:hAnsi="仿宋" w:eastAsia="仿宋" w:cs="仿宋"/>
          <w:sz w:val="24"/>
        </w:rPr>
        <w:t>投标人名称</w:t>
      </w:r>
      <w:r>
        <w:rPr>
          <w:rFonts w:hint="eastAsia" w:ascii="仿宋" w:hAnsi="仿宋" w:eastAsia="仿宋" w:cs="仿宋"/>
          <w:sz w:val="24"/>
          <w:shd w:val="clear" w:color="auto" w:fill="FFFFFF"/>
        </w:rPr>
        <w:t>：</w:t>
      </w:r>
      <w:r>
        <w:rPr>
          <w:rFonts w:hint="eastAsia" w:ascii="仿宋" w:hAnsi="仿宋" w:eastAsia="仿宋" w:cs="仿宋"/>
          <w:sz w:val="24"/>
          <w:u w:val="single"/>
          <w:shd w:val="clear" w:color="auto" w:fill="FFFFFF"/>
        </w:rPr>
        <w:t xml:space="preserve">                       </w:t>
      </w:r>
      <w:r>
        <w:rPr>
          <w:rFonts w:hint="eastAsia" w:ascii="仿宋" w:hAnsi="仿宋" w:eastAsia="仿宋" w:cs="仿宋"/>
          <w:color w:val="FF0000"/>
          <w:sz w:val="24"/>
          <w:shd w:val="clear" w:color="auto" w:fill="FFFFFF"/>
        </w:rPr>
        <w:t>加盖公章</w:t>
      </w:r>
    </w:p>
    <w:p w14:paraId="38282B7D">
      <w:pPr>
        <w:ind w:firstLine="2940" w:firstLineChars="1225"/>
        <w:rPr>
          <w:rFonts w:hint="eastAsia" w:ascii="仿宋" w:hAnsi="仿宋" w:eastAsia="仿宋" w:cs="仿宋"/>
          <w:sz w:val="24"/>
          <w:shd w:val="clear" w:color="auto" w:fill="FFFFFF"/>
        </w:rPr>
      </w:pPr>
      <w:r>
        <w:rPr>
          <w:rFonts w:hint="eastAsia" w:ascii="仿宋" w:hAnsi="仿宋" w:eastAsia="仿宋" w:cs="仿宋"/>
          <w:sz w:val="24"/>
          <w:shd w:val="clear" w:color="auto" w:fill="FFFFFF"/>
        </w:rPr>
        <w:t>授权代表签字：</w:t>
      </w:r>
    </w:p>
    <w:p w14:paraId="78193D63">
      <w:pPr>
        <w:ind w:firstLine="2940" w:firstLineChars="1225"/>
        <w:rPr>
          <w:rFonts w:hint="eastAsia" w:ascii="仿宋" w:hAnsi="仿宋" w:eastAsia="仿宋" w:cs="仿宋"/>
          <w:sz w:val="24"/>
          <w:shd w:val="clear" w:color="auto" w:fill="FFFFFF"/>
        </w:rPr>
      </w:pPr>
      <w:r>
        <w:rPr>
          <w:rFonts w:hint="eastAsia" w:ascii="仿宋" w:hAnsi="仿宋" w:eastAsia="仿宋" w:cs="仿宋"/>
          <w:sz w:val="24"/>
          <w:shd w:val="clear" w:color="auto" w:fill="FFFFFF"/>
        </w:rPr>
        <w:t xml:space="preserve">联系方式：                     </w:t>
      </w:r>
    </w:p>
    <w:p w14:paraId="7B54FD24">
      <w:pPr>
        <w:ind w:firstLine="2940" w:firstLineChars="1225"/>
        <w:rPr>
          <w:rFonts w:hint="eastAsia" w:ascii="仿宋" w:hAnsi="仿宋" w:eastAsia="仿宋" w:cs="仿宋"/>
          <w:sz w:val="24"/>
          <w:shd w:val="clear" w:color="auto" w:fill="FFFFFF"/>
        </w:rPr>
      </w:pPr>
      <w:r>
        <w:rPr>
          <w:rFonts w:hint="eastAsia" w:ascii="仿宋" w:hAnsi="仿宋" w:eastAsia="仿宋" w:cs="仿宋"/>
          <w:sz w:val="24"/>
          <w:shd w:val="clear" w:color="auto" w:fill="FFFFFF"/>
        </w:rPr>
        <w:t>日期：          年     月    日</w:t>
      </w:r>
    </w:p>
    <w:bookmarkEnd w:id="252"/>
    <w:p w14:paraId="068049CA">
      <w:pPr>
        <w:rPr>
          <w:rFonts w:hint="eastAsia" w:ascii="仿宋" w:hAnsi="仿宋" w:eastAsia="仿宋" w:cs="仿宋"/>
          <w:sz w:val="24"/>
        </w:rPr>
      </w:pPr>
    </w:p>
    <w:p w14:paraId="029B79AB">
      <w:pPr>
        <w:rPr>
          <w:rFonts w:hint="eastAsia" w:ascii="仿宋" w:hAnsi="仿宋" w:eastAsia="仿宋" w:cs="仿宋"/>
          <w:sz w:val="24"/>
        </w:rPr>
      </w:pPr>
    </w:p>
    <w:p w14:paraId="219739D7">
      <w:pPr>
        <w:rPr>
          <w:rFonts w:hint="eastAsia" w:ascii="仿宋" w:hAnsi="仿宋" w:eastAsia="仿宋" w:cs="仿宋"/>
          <w:sz w:val="24"/>
        </w:rPr>
      </w:pPr>
    </w:p>
    <w:p w14:paraId="4192A0BC">
      <w:pPr>
        <w:rPr>
          <w:rFonts w:hint="eastAsia" w:ascii="仿宋" w:hAnsi="仿宋" w:eastAsia="仿宋" w:cs="仿宋"/>
          <w:sz w:val="24"/>
        </w:rPr>
      </w:pPr>
    </w:p>
    <w:sectPr>
      <w:headerReference r:id="rId4" w:type="default"/>
      <w:footerReference r:id="rId5" w:type="default"/>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panose1 w:val="020B0502040204020203"/>
    <w:charset w:val="86"/>
    <w:family w:val="swiss"/>
    <w:pitch w:val="default"/>
    <w:sig w:usb0="80000287" w:usb1="28CF0010" w:usb2="00000016" w:usb3="00000000" w:csb0="0004001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EA50">
    <w:pPr>
      <w:spacing w:line="223" w:lineRule="auto"/>
      <w:ind w:left="450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F8C5E">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BF8C5E">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CAD7">
    <w:pPr>
      <w:pStyle w:val="9"/>
      <w:tabs>
        <w:tab w:val="center" w:pos="4479"/>
        <w:tab w:val="clear" w:pos="4153"/>
        <w:tab w:val="clear" w:pos="8306"/>
      </w:tabs>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087CA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1087CA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AF4">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3410"/>
    <w:multiLevelType w:val="singleLevel"/>
    <w:tmpl w:val="8B063410"/>
    <w:lvl w:ilvl="0" w:tentative="0">
      <w:start w:val="5"/>
      <w:numFmt w:val="decimal"/>
      <w:lvlText w:val="%1."/>
      <w:lvlJc w:val="left"/>
      <w:pPr>
        <w:tabs>
          <w:tab w:val="left" w:pos="312"/>
        </w:tabs>
      </w:pPr>
    </w:lvl>
  </w:abstractNum>
  <w:abstractNum w:abstractNumId="1">
    <w:nsid w:val="A71F1B93"/>
    <w:multiLevelType w:val="singleLevel"/>
    <w:tmpl w:val="A71F1B93"/>
    <w:lvl w:ilvl="0" w:tentative="0">
      <w:start w:val="1"/>
      <w:numFmt w:val="decimal"/>
      <w:suff w:val="nothing"/>
      <w:lvlText w:val="%1、"/>
      <w:lvlJc w:val="left"/>
    </w:lvl>
  </w:abstractNum>
  <w:abstractNum w:abstractNumId="2">
    <w:nsid w:val="C6CCC059"/>
    <w:multiLevelType w:val="singleLevel"/>
    <w:tmpl w:val="C6CCC059"/>
    <w:lvl w:ilvl="0" w:tentative="0">
      <w:start w:val="1"/>
      <w:numFmt w:val="bullet"/>
      <w:lvlText w:val=""/>
      <w:lvlJc w:val="left"/>
      <w:pPr>
        <w:ind w:left="420" w:hanging="420"/>
      </w:pPr>
      <w:rPr>
        <w:rFonts w:hint="default" w:ascii="Wingdings" w:hAnsi="Wingdings"/>
      </w:rPr>
    </w:lvl>
  </w:abstractNum>
  <w:abstractNum w:abstractNumId="3">
    <w:nsid w:val="CF6A3368"/>
    <w:multiLevelType w:val="singleLevel"/>
    <w:tmpl w:val="CF6A3368"/>
    <w:lvl w:ilvl="0" w:tentative="0">
      <w:start w:val="4"/>
      <w:numFmt w:val="decimal"/>
      <w:lvlText w:val="%1."/>
      <w:lvlJc w:val="left"/>
      <w:pPr>
        <w:tabs>
          <w:tab w:val="left" w:pos="312"/>
        </w:tabs>
      </w:pPr>
    </w:lvl>
  </w:abstractNum>
  <w:abstractNum w:abstractNumId="4">
    <w:nsid w:val="00000021"/>
    <w:multiLevelType w:val="multilevel"/>
    <w:tmpl w:val="00000021"/>
    <w:lvl w:ilvl="0" w:tentative="0">
      <w:start w:val="1"/>
      <w:numFmt w:val="decimal"/>
      <w:lvlText w:val="%1"/>
      <w:lvlJc w:val="left"/>
      <w:pPr>
        <w:tabs>
          <w:tab w:val="left" w:pos="425"/>
        </w:tabs>
        <w:ind w:left="425" w:hanging="425"/>
      </w:pPr>
      <w:rPr>
        <w:rFonts w:hint="eastAsia"/>
      </w:rPr>
    </w:lvl>
    <w:lvl w:ilvl="1" w:tentative="0">
      <w:start w:val="1"/>
      <w:numFmt w:val="none"/>
      <w:lvlText w:val="1"/>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5">
    <w:nsid w:val="043C94DD"/>
    <w:multiLevelType w:val="singleLevel"/>
    <w:tmpl w:val="043C94DD"/>
    <w:lvl w:ilvl="0" w:tentative="0">
      <w:start w:val="1"/>
      <w:numFmt w:val="decimal"/>
      <w:lvlText w:val="%1)"/>
      <w:lvlJc w:val="left"/>
      <w:pPr>
        <w:ind w:left="425" w:hanging="425"/>
      </w:pPr>
      <w:rPr>
        <w:rFonts w:hint="default"/>
      </w:rPr>
    </w:lvl>
  </w:abstractNum>
  <w:abstractNum w:abstractNumId="6">
    <w:nsid w:val="04F8DE6D"/>
    <w:multiLevelType w:val="multilevel"/>
    <w:tmpl w:val="04F8DE6D"/>
    <w:lvl w:ilvl="0" w:tentative="0">
      <w:start w:val="1"/>
      <w:numFmt w:val="decimal"/>
      <w:lvlText w:val="%1."/>
      <w:lvlJc w:val="left"/>
      <w:pPr>
        <w:ind w:left="425" w:hanging="425"/>
      </w:pPr>
      <w:rPr>
        <w:rFonts w:hint="default"/>
      </w:rPr>
    </w:lvl>
    <w:lvl w:ilvl="1" w:tentative="0">
      <w:start w:val="1"/>
      <w:numFmt w:val="decimal"/>
      <w:suff w:val="space"/>
      <w:lvlText w:val="5.%2"/>
      <w:lvlJc w:val="left"/>
      <w:pPr>
        <w:tabs>
          <w:tab w:val="left" w:pos="0"/>
        </w:tabs>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1AA90AB5"/>
    <w:multiLevelType w:val="singleLevel"/>
    <w:tmpl w:val="1AA90AB5"/>
    <w:lvl w:ilvl="0" w:tentative="0">
      <w:start w:val="3"/>
      <w:numFmt w:val="chineseCounting"/>
      <w:suff w:val="space"/>
      <w:lvlText w:val="第%1章"/>
      <w:lvlJc w:val="left"/>
      <w:rPr>
        <w:rFonts w:hint="eastAsia"/>
      </w:rPr>
    </w:lvl>
  </w:abstractNum>
  <w:abstractNum w:abstractNumId="8">
    <w:nsid w:val="4E28FF11"/>
    <w:multiLevelType w:val="multilevel"/>
    <w:tmpl w:val="4E28FF11"/>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5186355C"/>
    <w:multiLevelType w:val="singleLevel"/>
    <w:tmpl w:val="5186355C"/>
    <w:lvl w:ilvl="0" w:tentative="0">
      <w:start w:val="1"/>
      <w:numFmt w:val="decimal"/>
      <w:suff w:val="nothing"/>
      <w:lvlText w:val="%1、"/>
      <w:lvlJc w:val="left"/>
    </w:lvl>
  </w:abstractNum>
  <w:num w:numId="1">
    <w:abstractNumId w:val="8"/>
  </w:num>
  <w:num w:numId="2">
    <w:abstractNumId w:val="3"/>
  </w:num>
  <w:num w:numId="3">
    <w:abstractNumId w:val="0"/>
  </w:num>
  <w:num w:numId="4">
    <w:abstractNumId w:val="6"/>
  </w:num>
  <w:num w:numId="5">
    <w:abstractNumId w:val="2"/>
  </w:num>
  <w:num w:numId="6">
    <w:abstractNumId w:val="4"/>
  </w:num>
  <w:num w:numId="7">
    <w:abstractNumId w:val="5"/>
  </w:num>
  <w:num w:numId="8">
    <w:abstractNumId w:val="7"/>
  </w:num>
  <w:num w:numId="9">
    <w:abstractNumId w:val="9"/>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liu">
    <w15:presenceInfo w15:providerId="Windows Live" w15:userId="92b868cc1237e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YjZjNmFhNjdmMjc4MDIwOTc4Mzc0ZWMwNGY4ZDIifQ=="/>
  </w:docVars>
  <w:rsids>
    <w:rsidRoot w:val="69B24EF4"/>
    <w:rsid w:val="00153187"/>
    <w:rsid w:val="00245594"/>
    <w:rsid w:val="002977BD"/>
    <w:rsid w:val="0034066E"/>
    <w:rsid w:val="003B69F0"/>
    <w:rsid w:val="0042541E"/>
    <w:rsid w:val="0046008E"/>
    <w:rsid w:val="004F21B5"/>
    <w:rsid w:val="005E3007"/>
    <w:rsid w:val="006F1B85"/>
    <w:rsid w:val="00793EF4"/>
    <w:rsid w:val="00807F34"/>
    <w:rsid w:val="00837CD7"/>
    <w:rsid w:val="00853465"/>
    <w:rsid w:val="00884318"/>
    <w:rsid w:val="00A96CBE"/>
    <w:rsid w:val="00AE1066"/>
    <w:rsid w:val="00B4606A"/>
    <w:rsid w:val="00C50B26"/>
    <w:rsid w:val="00C93E3C"/>
    <w:rsid w:val="00CC76C0"/>
    <w:rsid w:val="00F111E0"/>
    <w:rsid w:val="016F283F"/>
    <w:rsid w:val="019073DE"/>
    <w:rsid w:val="022223CA"/>
    <w:rsid w:val="023047CD"/>
    <w:rsid w:val="026C542D"/>
    <w:rsid w:val="026D15A9"/>
    <w:rsid w:val="02901FFA"/>
    <w:rsid w:val="02BF3569"/>
    <w:rsid w:val="030E1862"/>
    <w:rsid w:val="032A2EC2"/>
    <w:rsid w:val="03A17B76"/>
    <w:rsid w:val="03B262DF"/>
    <w:rsid w:val="03CC2604"/>
    <w:rsid w:val="0465470A"/>
    <w:rsid w:val="04781A0B"/>
    <w:rsid w:val="04BA0275"/>
    <w:rsid w:val="04BD705C"/>
    <w:rsid w:val="04C15A60"/>
    <w:rsid w:val="04C41803"/>
    <w:rsid w:val="04F52062"/>
    <w:rsid w:val="05445C21"/>
    <w:rsid w:val="059F0A08"/>
    <w:rsid w:val="05C25634"/>
    <w:rsid w:val="05F45A09"/>
    <w:rsid w:val="067329F4"/>
    <w:rsid w:val="0699517E"/>
    <w:rsid w:val="06A07F97"/>
    <w:rsid w:val="06BF7DC5"/>
    <w:rsid w:val="06F34EB6"/>
    <w:rsid w:val="071E0F8F"/>
    <w:rsid w:val="072850DB"/>
    <w:rsid w:val="07B32C81"/>
    <w:rsid w:val="07C13538"/>
    <w:rsid w:val="07E80472"/>
    <w:rsid w:val="080E5335"/>
    <w:rsid w:val="08144D37"/>
    <w:rsid w:val="081E4FBF"/>
    <w:rsid w:val="08597592"/>
    <w:rsid w:val="085E5421"/>
    <w:rsid w:val="08BF22FE"/>
    <w:rsid w:val="08CC707A"/>
    <w:rsid w:val="0920453C"/>
    <w:rsid w:val="098027A7"/>
    <w:rsid w:val="098A5BFA"/>
    <w:rsid w:val="09F20737"/>
    <w:rsid w:val="0A0F305E"/>
    <w:rsid w:val="0A1119C2"/>
    <w:rsid w:val="0AA51080"/>
    <w:rsid w:val="0AB40C65"/>
    <w:rsid w:val="0B8E1E11"/>
    <w:rsid w:val="0BA35564"/>
    <w:rsid w:val="0BD44453"/>
    <w:rsid w:val="0C857FD9"/>
    <w:rsid w:val="0C951BC9"/>
    <w:rsid w:val="0D156B0A"/>
    <w:rsid w:val="0D1C4EE5"/>
    <w:rsid w:val="0D43125C"/>
    <w:rsid w:val="0D5E3267"/>
    <w:rsid w:val="0D835F05"/>
    <w:rsid w:val="0DD0680E"/>
    <w:rsid w:val="0E464928"/>
    <w:rsid w:val="0E695006"/>
    <w:rsid w:val="0F0132A6"/>
    <w:rsid w:val="0F1D38DB"/>
    <w:rsid w:val="0F27240D"/>
    <w:rsid w:val="0F36499C"/>
    <w:rsid w:val="0F543075"/>
    <w:rsid w:val="0FA62B5E"/>
    <w:rsid w:val="0FEF4179"/>
    <w:rsid w:val="0FF33C68"/>
    <w:rsid w:val="10437371"/>
    <w:rsid w:val="104B26C9"/>
    <w:rsid w:val="106A2B50"/>
    <w:rsid w:val="106A7376"/>
    <w:rsid w:val="10E83E4E"/>
    <w:rsid w:val="11133C11"/>
    <w:rsid w:val="11181831"/>
    <w:rsid w:val="114F505F"/>
    <w:rsid w:val="118E49A0"/>
    <w:rsid w:val="11903A62"/>
    <w:rsid w:val="11991213"/>
    <w:rsid w:val="11DF11E1"/>
    <w:rsid w:val="123E628F"/>
    <w:rsid w:val="1271086C"/>
    <w:rsid w:val="12D65609"/>
    <w:rsid w:val="13183ECD"/>
    <w:rsid w:val="13246561"/>
    <w:rsid w:val="132A3C63"/>
    <w:rsid w:val="13457CE7"/>
    <w:rsid w:val="13930C35"/>
    <w:rsid w:val="13BC0BC2"/>
    <w:rsid w:val="13C27702"/>
    <w:rsid w:val="142C3ED5"/>
    <w:rsid w:val="14965172"/>
    <w:rsid w:val="14BA7E1E"/>
    <w:rsid w:val="15426D09"/>
    <w:rsid w:val="157E58B1"/>
    <w:rsid w:val="159752C0"/>
    <w:rsid w:val="15F12A45"/>
    <w:rsid w:val="161B2372"/>
    <w:rsid w:val="163B6372"/>
    <w:rsid w:val="167C04B7"/>
    <w:rsid w:val="17694440"/>
    <w:rsid w:val="182F7D7C"/>
    <w:rsid w:val="196244DB"/>
    <w:rsid w:val="1A18427C"/>
    <w:rsid w:val="1A345F7C"/>
    <w:rsid w:val="1A3B37AF"/>
    <w:rsid w:val="1A4E5290"/>
    <w:rsid w:val="1A6E4E3F"/>
    <w:rsid w:val="1A7B236F"/>
    <w:rsid w:val="1B3A1AD0"/>
    <w:rsid w:val="1B4B7F7A"/>
    <w:rsid w:val="1C6134E9"/>
    <w:rsid w:val="1CC9756C"/>
    <w:rsid w:val="1CFC5477"/>
    <w:rsid w:val="1DAD6772"/>
    <w:rsid w:val="1DC35F95"/>
    <w:rsid w:val="1E053B3A"/>
    <w:rsid w:val="1E3116AF"/>
    <w:rsid w:val="1E8B0070"/>
    <w:rsid w:val="1E905E11"/>
    <w:rsid w:val="1E920F2E"/>
    <w:rsid w:val="1E9F7065"/>
    <w:rsid w:val="1EA57449"/>
    <w:rsid w:val="1EC975DB"/>
    <w:rsid w:val="1ED10544"/>
    <w:rsid w:val="1F015E9B"/>
    <w:rsid w:val="1F2111C5"/>
    <w:rsid w:val="1F8B2AE2"/>
    <w:rsid w:val="1FA934BB"/>
    <w:rsid w:val="1FD64AD4"/>
    <w:rsid w:val="1FEF3B14"/>
    <w:rsid w:val="200525B4"/>
    <w:rsid w:val="20436F19"/>
    <w:rsid w:val="205E1FA5"/>
    <w:rsid w:val="20BA674D"/>
    <w:rsid w:val="218608F6"/>
    <w:rsid w:val="21D92B73"/>
    <w:rsid w:val="21DD5915"/>
    <w:rsid w:val="21EB074A"/>
    <w:rsid w:val="22202F32"/>
    <w:rsid w:val="22562DF3"/>
    <w:rsid w:val="225B679C"/>
    <w:rsid w:val="225E3542"/>
    <w:rsid w:val="22883787"/>
    <w:rsid w:val="22D13B6A"/>
    <w:rsid w:val="22D402FC"/>
    <w:rsid w:val="23440BA2"/>
    <w:rsid w:val="234F423B"/>
    <w:rsid w:val="237D0994"/>
    <w:rsid w:val="23C478A5"/>
    <w:rsid w:val="2451443E"/>
    <w:rsid w:val="24905D90"/>
    <w:rsid w:val="24FC1FC8"/>
    <w:rsid w:val="251653FC"/>
    <w:rsid w:val="2560506F"/>
    <w:rsid w:val="25D94E01"/>
    <w:rsid w:val="25DB0625"/>
    <w:rsid w:val="25F7068C"/>
    <w:rsid w:val="260E73D8"/>
    <w:rsid w:val="2615028F"/>
    <w:rsid w:val="26243349"/>
    <w:rsid w:val="26A81EAA"/>
    <w:rsid w:val="26A915A7"/>
    <w:rsid w:val="26B73AF3"/>
    <w:rsid w:val="27007912"/>
    <w:rsid w:val="27846795"/>
    <w:rsid w:val="28715E65"/>
    <w:rsid w:val="287B15B6"/>
    <w:rsid w:val="297D798E"/>
    <w:rsid w:val="298C36DF"/>
    <w:rsid w:val="2A037BCA"/>
    <w:rsid w:val="2A2E4796"/>
    <w:rsid w:val="2A4D5B09"/>
    <w:rsid w:val="2A7423DA"/>
    <w:rsid w:val="2A793912"/>
    <w:rsid w:val="2A7B7B8C"/>
    <w:rsid w:val="2A7D74A4"/>
    <w:rsid w:val="2AA00AD4"/>
    <w:rsid w:val="2B6477F0"/>
    <w:rsid w:val="2C027C88"/>
    <w:rsid w:val="2C385DA0"/>
    <w:rsid w:val="2C387B4E"/>
    <w:rsid w:val="2C3F3C21"/>
    <w:rsid w:val="2C8B1FE2"/>
    <w:rsid w:val="2C9F7BCD"/>
    <w:rsid w:val="2CB43198"/>
    <w:rsid w:val="2CEF3D77"/>
    <w:rsid w:val="2D656721"/>
    <w:rsid w:val="2D6C4D3D"/>
    <w:rsid w:val="2D7C3A6A"/>
    <w:rsid w:val="2D8D5C78"/>
    <w:rsid w:val="2DA60E37"/>
    <w:rsid w:val="2E7F39B7"/>
    <w:rsid w:val="2EA15E7F"/>
    <w:rsid w:val="2EA414CB"/>
    <w:rsid w:val="2EC102CF"/>
    <w:rsid w:val="2F0F1C76"/>
    <w:rsid w:val="2F1321AD"/>
    <w:rsid w:val="2F895D66"/>
    <w:rsid w:val="2FFE58EE"/>
    <w:rsid w:val="31B76C16"/>
    <w:rsid w:val="32295D26"/>
    <w:rsid w:val="32455D1C"/>
    <w:rsid w:val="325D030E"/>
    <w:rsid w:val="329A5B31"/>
    <w:rsid w:val="32AE5B00"/>
    <w:rsid w:val="32B02400"/>
    <w:rsid w:val="33123E07"/>
    <w:rsid w:val="335E31EF"/>
    <w:rsid w:val="33CD5020"/>
    <w:rsid w:val="33E12879"/>
    <w:rsid w:val="343F21FE"/>
    <w:rsid w:val="346C77BD"/>
    <w:rsid w:val="34967B08"/>
    <w:rsid w:val="34D153FA"/>
    <w:rsid w:val="351805CC"/>
    <w:rsid w:val="35977693"/>
    <w:rsid w:val="35B00872"/>
    <w:rsid w:val="35C470E7"/>
    <w:rsid w:val="3632218A"/>
    <w:rsid w:val="368F0CB2"/>
    <w:rsid w:val="36B22AB8"/>
    <w:rsid w:val="36B712C5"/>
    <w:rsid w:val="36BE6EA2"/>
    <w:rsid w:val="36DD6D14"/>
    <w:rsid w:val="36DE62F2"/>
    <w:rsid w:val="37271DA3"/>
    <w:rsid w:val="37757BB2"/>
    <w:rsid w:val="37783C57"/>
    <w:rsid w:val="377C4323"/>
    <w:rsid w:val="378E195C"/>
    <w:rsid w:val="37A75A0A"/>
    <w:rsid w:val="37BE3BC2"/>
    <w:rsid w:val="37E015A8"/>
    <w:rsid w:val="3822516E"/>
    <w:rsid w:val="383438BF"/>
    <w:rsid w:val="38585E2E"/>
    <w:rsid w:val="38651CCB"/>
    <w:rsid w:val="38CF16F8"/>
    <w:rsid w:val="38D20DAD"/>
    <w:rsid w:val="391C5B32"/>
    <w:rsid w:val="3925416C"/>
    <w:rsid w:val="39542A0A"/>
    <w:rsid w:val="39E4459C"/>
    <w:rsid w:val="3A7B1FC6"/>
    <w:rsid w:val="3AA149F5"/>
    <w:rsid w:val="3AD76891"/>
    <w:rsid w:val="3AF83CC7"/>
    <w:rsid w:val="3B8419C0"/>
    <w:rsid w:val="3B8A3C0A"/>
    <w:rsid w:val="3BB50BDF"/>
    <w:rsid w:val="3BC136BC"/>
    <w:rsid w:val="3BD80A06"/>
    <w:rsid w:val="3C1852A6"/>
    <w:rsid w:val="3C4A6075"/>
    <w:rsid w:val="3C7F69C0"/>
    <w:rsid w:val="3D08071D"/>
    <w:rsid w:val="3D68590D"/>
    <w:rsid w:val="3E502AD5"/>
    <w:rsid w:val="3E6B3DB3"/>
    <w:rsid w:val="3E7F0265"/>
    <w:rsid w:val="3E9926CE"/>
    <w:rsid w:val="3EC05EAD"/>
    <w:rsid w:val="3F313232"/>
    <w:rsid w:val="3FA532F5"/>
    <w:rsid w:val="3FE04F56"/>
    <w:rsid w:val="3FFD6634"/>
    <w:rsid w:val="408B4299"/>
    <w:rsid w:val="409574F6"/>
    <w:rsid w:val="409A573E"/>
    <w:rsid w:val="40A440D4"/>
    <w:rsid w:val="40D94D46"/>
    <w:rsid w:val="41006A35"/>
    <w:rsid w:val="4102568C"/>
    <w:rsid w:val="41BE41FA"/>
    <w:rsid w:val="421A2EF2"/>
    <w:rsid w:val="427E798D"/>
    <w:rsid w:val="429252A3"/>
    <w:rsid w:val="42BE1F8D"/>
    <w:rsid w:val="42F341B7"/>
    <w:rsid w:val="42FB3958"/>
    <w:rsid w:val="436F5A43"/>
    <w:rsid w:val="439C1000"/>
    <w:rsid w:val="441B2F72"/>
    <w:rsid w:val="443B5FD6"/>
    <w:rsid w:val="44435383"/>
    <w:rsid w:val="444917AD"/>
    <w:rsid w:val="44500214"/>
    <w:rsid w:val="44564A43"/>
    <w:rsid w:val="44593DBA"/>
    <w:rsid w:val="445C358A"/>
    <w:rsid w:val="44666285"/>
    <w:rsid w:val="44862689"/>
    <w:rsid w:val="44937BC0"/>
    <w:rsid w:val="44AB0318"/>
    <w:rsid w:val="44BC590C"/>
    <w:rsid w:val="462F3AFD"/>
    <w:rsid w:val="464078D3"/>
    <w:rsid w:val="467D28D5"/>
    <w:rsid w:val="469320F9"/>
    <w:rsid w:val="46A44CD3"/>
    <w:rsid w:val="46A70E9C"/>
    <w:rsid w:val="46BE0C49"/>
    <w:rsid w:val="46D71FE6"/>
    <w:rsid w:val="46E63482"/>
    <w:rsid w:val="471054F8"/>
    <w:rsid w:val="471238D5"/>
    <w:rsid w:val="473C267F"/>
    <w:rsid w:val="474A07E2"/>
    <w:rsid w:val="477535AD"/>
    <w:rsid w:val="47947727"/>
    <w:rsid w:val="47D439ED"/>
    <w:rsid w:val="47D928FA"/>
    <w:rsid w:val="47E6756E"/>
    <w:rsid w:val="47EB7779"/>
    <w:rsid w:val="47EE6FCF"/>
    <w:rsid w:val="48054931"/>
    <w:rsid w:val="483C21D7"/>
    <w:rsid w:val="484722C7"/>
    <w:rsid w:val="485C2BB7"/>
    <w:rsid w:val="48DA7B6B"/>
    <w:rsid w:val="48E1555D"/>
    <w:rsid w:val="494616A5"/>
    <w:rsid w:val="49CB3958"/>
    <w:rsid w:val="49F23E31"/>
    <w:rsid w:val="4A342A6E"/>
    <w:rsid w:val="4A496B89"/>
    <w:rsid w:val="4A5F07E8"/>
    <w:rsid w:val="4A660E42"/>
    <w:rsid w:val="4A716BE8"/>
    <w:rsid w:val="4A7A7858"/>
    <w:rsid w:val="4A7F6258"/>
    <w:rsid w:val="4ABC3AFA"/>
    <w:rsid w:val="4ACB6D0D"/>
    <w:rsid w:val="4ADC6A00"/>
    <w:rsid w:val="4ADE5A6C"/>
    <w:rsid w:val="4AE35A25"/>
    <w:rsid w:val="4B3C744E"/>
    <w:rsid w:val="4B6C6F79"/>
    <w:rsid w:val="4B88746A"/>
    <w:rsid w:val="4BB165A6"/>
    <w:rsid w:val="4BC60241"/>
    <w:rsid w:val="4C0B44E0"/>
    <w:rsid w:val="4C2A705C"/>
    <w:rsid w:val="4C592FD1"/>
    <w:rsid w:val="4C9A06A6"/>
    <w:rsid w:val="4CA23747"/>
    <w:rsid w:val="4D166283"/>
    <w:rsid w:val="4D2155FC"/>
    <w:rsid w:val="4D602FF7"/>
    <w:rsid w:val="4D7D044F"/>
    <w:rsid w:val="4D8E361A"/>
    <w:rsid w:val="4E096D7D"/>
    <w:rsid w:val="4E59245E"/>
    <w:rsid w:val="4EDA61BC"/>
    <w:rsid w:val="4EE41C96"/>
    <w:rsid w:val="4EE464D4"/>
    <w:rsid w:val="4F0F345F"/>
    <w:rsid w:val="4F2370D5"/>
    <w:rsid w:val="4F2D3F10"/>
    <w:rsid w:val="4F3641D8"/>
    <w:rsid w:val="4F461E80"/>
    <w:rsid w:val="4F4C553B"/>
    <w:rsid w:val="4F766114"/>
    <w:rsid w:val="4F93454D"/>
    <w:rsid w:val="501B1693"/>
    <w:rsid w:val="50334A8C"/>
    <w:rsid w:val="505E0084"/>
    <w:rsid w:val="506A1B7C"/>
    <w:rsid w:val="50864E6D"/>
    <w:rsid w:val="509947B0"/>
    <w:rsid w:val="50BE2352"/>
    <w:rsid w:val="514B3CFC"/>
    <w:rsid w:val="514D36CD"/>
    <w:rsid w:val="518D4183"/>
    <w:rsid w:val="52612EE3"/>
    <w:rsid w:val="53221257"/>
    <w:rsid w:val="534F3852"/>
    <w:rsid w:val="536D782E"/>
    <w:rsid w:val="53CF7362"/>
    <w:rsid w:val="54166797"/>
    <w:rsid w:val="546768AE"/>
    <w:rsid w:val="549F4C4A"/>
    <w:rsid w:val="54E16725"/>
    <w:rsid w:val="54FB1595"/>
    <w:rsid w:val="556E04C1"/>
    <w:rsid w:val="55E93AE3"/>
    <w:rsid w:val="561540BA"/>
    <w:rsid w:val="56331DE6"/>
    <w:rsid w:val="564873D3"/>
    <w:rsid w:val="56CE6F50"/>
    <w:rsid w:val="56F34CC3"/>
    <w:rsid w:val="56FA762A"/>
    <w:rsid w:val="570B09FA"/>
    <w:rsid w:val="57180DC2"/>
    <w:rsid w:val="571C1C97"/>
    <w:rsid w:val="57284198"/>
    <w:rsid w:val="574C4008"/>
    <w:rsid w:val="57C35262"/>
    <w:rsid w:val="57C86706"/>
    <w:rsid w:val="5816549F"/>
    <w:rsid w:val="5847689F"/>
    <w:rsid w:val="586E6522"/>
    <w:rsid w:val="589C7590"/>
    <w:rsid w:val="58D70555"/>
    <w:rsid w:val="58F84007"/>
    <w:rsid w:val="59284451"/>
    <w:rsid w:val="59D4650A"/>
    <w:rsid w:val="59DE4FE1"/>
    <w:rsid w:val="5A5C2A8B"/>
    <w:rsid w:val="5AA4447D"/>
    <w:rsid w:val="5AE3261F"/>
    <w:rsid w:val="5AF40EC5"/>
    <w:rsid w:val="5B04788A"/>
    <w:rsid w:val="5BD40D92"/>
    <w:rsid w:val="5BDA0C23"/>
    <w:rsid w:val="5C1902FA"/>
    <w:rsid w:val="5C204852"/>
    <w:rsid w:val="5C403857"/>
    <w:rsid w:val="5CD41137"/>
    <w:rsid w:val="5CD86660"/>
    <w:rsid w:val="5CF514E1"/>
    <w:rsid w:val="5D3C6BEF"/>
    <w:rsid w:val="5D4C509C"/>
    <w:rsid w:val="5D5F28DD"/>
    <w:rsid w:val="5D9A0AC3"/>
    <w:rsid w:val="5DE67E90"/>
    <w:rsid w:val="5E443FAD"/>
    <w:rsid w:val="5E6103AF"/>
    <w:rsid w:val="5EA762EA"/>
    <w:rsid w:val="5EE91D77"/>
    <w:rsid w:val="5F246E0C"/>
    <w:rsid w:val="5F7F69A4"/>
    <w:rsid w:val="5F850C0D"/>
    <w:rsid w:val="5F9F3465"/>
    <w:rsid w:val="5FE25104"/>
    <w:rsid w:val="60624D41"/>
    <w:rsid w:val="6065020A"/>
    <w:rsid w:val="607E3A5D"/>
    <w:rsid w:val="60801A27"/>
    <w:rsid w:val="60A31D0E"/>
    <w:rsid w:val="60D809DC"/>
    <w:rsid w:val="60F224FB"/>
    <w:rsid w:val="614B5652"/>
    <w:rsid w:val="61A42FB4"/>
    <w:rsid w:val="61D53CE0"/>
    <w:rsid w:val="630755A9"/>
    <w:rsid w:val="636D5EC6"/>
    <w:rsid w:val="63844FCC"/>
    <w:rsid w:val="640424FD"/>
    <w:rsid w:val="641C5CB8"/>
    <w:rsid w:val="643B19AE"/>
    <w:rsid w:val="647171E1"/>
    <w:rsid w:val="647C3D33"/>
    <w:rsid w:val="650049A6"/>
    <w:rsid w:val="6502565B"/>
    <w:rsid w:val="65541271"/>
    <w:rsid w:val="65A45331"/>
    <w:rsid w:val="65EC33BD"/>
    <w:rsid w:val="66043224"/>
    <w:rsid w:val="665C2A9E"/>
    <w:rsid w:val="66656621"/>
    <w:rsid w:val="6673772E"/>
    <w:rsid w:val="66A95557"/>
    <w:rsid w:val="66B700A4"/>
    <w:rsid w:val="6710357C"/>
    <w:rsid w:val="671776DF"/>
    <w:rsid w:val="675B4115"/>
    <w:rsid w:val="6772066E"/>
    <w:rsid w:val="6796339F"/>
    <w:rsid w:val="67C1041D"/>
    <w:rsid w:val="680A5019"/>
    <w:rsid w:val="683824DF"/>
    <w:rsid w:val="683A3E58"/>
    <w:rsid w:val="68574AA9"/>
    <w:rsid w:val="68AB0D7C"/>
    <w:rsid w:val="68BD3420"/>
    <w:rsid w:val="68DB3967"/>
    <w:rsid w:val="692A7A21"/>
    <w:rsid w:val="69491CB4"/>
    <w:rsid w:val="69823BDB"/>
    <w:rsid w:val="69B24EF4"/>
    <w:rsid w:val="69C83781"/>
    <w:rsid w:val="69E71C90"/>
    <w:rsid w:val="6A4814BC"/>
    <w:rsid w:val="6A492559"/>
    <w:rsid w:val="6AD16E6E"/>
    <w:rsid w:val="6AD73ECC"/>
    <w:rsid w:val="6AE65316"/>
    <w:rsid w:val="6B105F4B"/>
    <w:rsid w:val="6B416A28"/>
    <w:rsid w:val="6B884723"/>
    <w:rsid w:val="6BE53C38"/>
    <w:rsid w:val="6C6455BD"/>
    <w:rsid w:val="6C767C02"/>
    <w:rsid w:val="6C881A19"/>
    <w:rsid w:val="6CD9714D"/>
    <w:rsid w:val="6CDC6F8F"/>
    <w:rsid w:val="6CFD4CED"/>
    <w:rsid w:val="6D1A1103"/>
    <w:rsid w:val="6D36733F"/>
    <w:rsid w:val="6D4204D9"/>
    <w:rsid w:val="6D6528D6"/>
    <w:rsid w:val="6D894F3A"/>
    <w:rsid w:val="6D8963F5"/>
    <w:rsid w:val="6D902603"/>
    <w:rsid w:val="6D9E2FAE"/>
    <w:rsid w:val="6DB97DE8"/>
    <w:rsid w:val="6E1068C9"/>
    <w:rsid w:val="6E707DB9"/>
    <w:rsid w:val="6E7F5771"/>
    <w:rsid w:val="6ED722D3"/>
    <w:rsid w:val="6F3F54BA"/>
    <w:rsid w:val="700674F2"/>
    <w:rsid w:val="700C5673"/>
    <w:rsid w:val="70401A3E"/>
    <w:rsid w:val="70CA7C99"/>
    <w:rsid w:val="71426195"/>
    <w:rsid w:val="71881D7C"/>
    <w:rsid w:val="718C655D"/>
    <w:rsid w:val="71B572C3"/>
    <w:rsid w:val="71D879D9"/>
    <w:rsid w:val="71DF3AA8"/>
    <w:rsid w:val="72622752"/>
    <w:rsid w:val="72C9287B"/>
    <w:rsid w:val="72DF209E"/>
    <w:rsid w:val="72FD4A3A"/>
    <w:rsid w:val="730F38D5"/>
    <w:rsid w:val="731216A1"/>
    <w:rsid w:val="73334198"/>
    <w:rsid w:val="73496B18"/>
    <w:rsid w:val="736761DD"/>
    <w:rsid w:val="73735DCA"/>
    <w:rsid w:val="737722D7"/>
    <w:rsid w:val="73841632"/>
    <w:rsid w:val="73D34BD6"/>
    <w:rsid w:val="74265F62"/>
    <w:rsid w:val="74291026"/>
    <w:rsid w:val="74306EC1"/>
    <w:rsid w:val="74724642"/>
    <w:rsid w:val="74BA691F"/>
    <w:rsid w:val="74FF0544"/>
    <w:rsid w:val="750A3785"/>
    <w:rsid w:val="754D1441"/>
    <w:rsid w:val="756B5E6B"/>
    <w:rsid w:val="757A7E5C"/>
    <w:rsid w:val="758C2F1E"/>
    <w:rsid w:val="75B9241C"/>
    <w:rsid w:val="75E34C23"/>
    <w:rsid w:val="760C7948"/>
    <w:rsid w:val="76BC0809"/>
    <w:rsid w:val="76C7375D"/>
    <w:rsid w:val="76E40FEC"/>
    <w:rsid w:val="77071BC4"/>
    <w:rsid w:val="770E19B7"/>
    <w:rsid w:val="77301AEB"/>
    <w:rsid w:val="773B615D"/>
    <w:rsid w:val="774C79D3"/>
    <w:rsid w:val="7788609C"/>
    <w:rsid w:val="77FA7033"/>
    <w:rsid w:val="78057BF6"/>
    <w:rsid w:val="782D02D1"/>
    <w:rsid w:val="78621628"/>
    <w:rsid w:val="786C63EB"/>
    <w:rsid w:val="78743189"/>
    <w:rsid w:val="78A92AB8"/>
    <w:rsid w:val="78D36F8D"/>
    <w:rsid w:val="78F1590E"/>
    <w:rsid w:val="78F72E2C"/>
    <w:rsid w:val="798D1948"/>
    <w:rsid w:val="7A025DAC"/>
    <w:rsid w:val="7A0B3539"/>
    <w:rsid w:val="7A74224D"/>
    <w:rsid w:val="7AA339B1"/>
    <w:rsid w:val="7B7517F2"/>
    <w:rsid w:val="7BB9207C"/>
    <w:rsid w:val="7BD330A2"/>
    <w:rsid w:val="7C4316D6"/>
    <w:rsid w:val="7C43369E"/>
    <w:rsid w:val="7C861FEE"/>
    <w:rsid w:val="7D02089A"/>
    <w:rsid w:val="7D383F20"/>
    <w:rsid w:val="7D854A2D"/>
    <w:rsid w:val="7DEB18F7"/>
    <w:rsid w:val="7E5971A9"/>
    <w:rsid w:val="7EBC7738"/>
    <w:rsid w:val="7EC928F7"/>
    <w:rsid w:val="7EF8154C"/>
    <w:rsid w:val="7F2C33CB"/>
    <w:rsid w:val="7F2E5584"/>
    <w:rsid w:val="7F5636E8"/>
    <w:rsid w:val="7F572F31"/>
    <w:rsid w:val="7F681EFE"/>
    <w:rsid w:val="7FAC4722"/>
    <w:rsid w:val="7FAE6071"/>
    <w:rsid w:val="7FBE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120" w:after="120" w:line="360" w:lineRule="auto"/>
      <w:outlineLvl w:val="0"/>
    </w:pPr>
    <w:rPr>
      <w:rFonts w:eastAsia="仿宋"/>
      <w:b/>
      <w:kern w:val="44"/>
      <w:sz w:val="28"/>
    </w:rPr>
  </w:style>
  <w:style w:type="paragraph" w:styleId="3">
    <w:name w:val="heading 2"/>
    <w:basedOn w:val="1"/>
    <w:next w:val="1"/>
    <w:link w:val="23"/>
    <w:autoRedefine/>
    <w:unhideWhenUsed/>
    <w:qFormat/>
    <w:uiPriority w:val="0"/>
    <w:pPr>
      <w:keepNext/>
      <w:keepLines/>
      <w:spacing w:before="120" w:after="120" w:line="360" w:lineRule="auto"/>
      <w:outlineLvl w:val="1"/>
    </w:pPr>
    <w:rPr>
      <w:rFonts w:ascii="Arial" w:hAnsi="Arial" w:eastAsia="仿宋"/>
      <w:b/>
      <w:sz w:val="24"/>
    </w:rPr>
  </w:style>
  <w:style w:type="paragraph" w:styleId="4">
    <w:name w:val="heading 3"/>
    <w:basedOn w:val="1"/>
    <w:next w:val="1"/>
    <w:link w:val="29"/>
    <w:autoRedefine/>
    <w:unhideWhenUsed/>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autoRedefine/>
    <w:qFormat/>
    <w:uiPriority w:val="0"/>
    <w:pPr>
      <w:jc w:val="left"/>
    </w:pPr>
  </w:style>
  <w:style w:type="paragraph" w:styleId="6">
    <w:name w:val="Body Text Indent"/>
    <w:basedOn w:val="1"/>
    <w:autoRedefine/>
    <w:qFormat/>
    <w:uiPriority w:val="0"/>
    <w:pPr>
      <w:spacing w:line="480" w:lineRule="exact"/>
      <w:ind w:firstLine="560" w:firstLineChars="200"/>
    </w:pPr>
    <w:rPr>
      <w:rFonts w:ascii="仿宋_GB2312" w:hAnsi="宋体" w:eastAsia="仿宋_GB2312"/>
      <w:sz w:val="28"/>
      <w:szCs w:val="28"/>
    </w:rPr>
  </w:style>
  <w:style w:type="paragraph" w:styleId="7">
    <w:name w:val="toc 3"/>
    <w:basedOn w:val="1"/>
    <w:next w:val="1"/>
    <w:qFormat/>
    <w:uiPriority w:val="0"/>
    <w:pPr>
      <w:ind w:left="840" w:leftChars="400"/>
    </w:pPr>
  </w:style>
  <w:style w:type="paragraph" w:styleId="8">
    <w:name w:val="Plain Text"/>
    <w:basedOn w:val="1"/>
    <w:autoRedefine/>
    <w:qFormat/>
    <w:uiPriority w:val="0"/>
    <w:rPr>
      <w:rFonts w:ascii="宋体" w:hAnsi="Courier New"/>
      <w:kern w:val="0"/>
      <w:sz w:val="20"/>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qFormat/>
    <w:uiPriority w:val="0"/>
    <w:pPr>
      <w:tabs>
        <w:tab w:val="right" w:leader="dot" w:pos="9060"/>
      </w:tabs>
      <w:spacing w:before="120" w:after="120" w:line="480" w:lineRule="auto"/>
      <w:jc w:val="center"/>
    </w:pPr>
    <w:rPr>
      <w:rFonts w:ascii="仿宋_GB2312" w:eastAsia="仿宋_GB2312"/>
      <w:b/>
      <w:caps/>
      <w:sz w:val="32"/>
      <w:szCs w:val="32"/>
    </w:rPr>
  </w:style>
  <w:style w:type="paragraph" w:styleId="12">
    <w:name w:val="toc 2"/>
    <w:basedOn w:val="1"/>
    <w:next w:val="1"/>
    <w:qFormat/>
    <w:uiPriority w:val="0"/>
    <w:pPr>
      <w:ind w:left="420" w:leftChars="200"/>
    </w:pPr>
  </w:style>
  <w:style w:type="paragraph" w:styleId="13">
    <w:name w:val="annotation subject"/>
    <w:basedOn w:val="5"/>
    <w:next w:val="5"/>
    <w:link w:val="36"/>
    <w:qFormat/>
    <w:uiPriority w:val="0"/>
    <w:rPr>
      <w:b/>
      <w:bCs/>
    </w:rPr>
  </w:style>
  <w:style w:type="paragraph" w:styleId="14">
    <w:name w:val="Body Text First Indent 2"/>
    <w:basedOn w:val="6"/>
    <w:autoRedefine/>
    <w:unhideWhenUsed/>
    <w:qFormat/>
    <w:uiPriority w:val="99"/>
    <w:pPr>
      <w:spacing w:line="240" w:lineRule="auto"/>
      <w:ind w:left="420" w:leftChars="200" w:firstLine="42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styleId="19">
    <w:name w:val="List Paragraph"/>
    <w:basedOn w:val="1"/>
    <w:autoRedefine/>
    <w:qFormat/>
    <w:uiPriority w:val="99"/>
    <w:pPr>
      <w:ind w:left="1140" w:firstLine="420" w:firstLineChars="200"/>
    </w:pPr>
    <w:rPr>
      <w:rFonts w:ascii="Calibri" w:hAnsi="Calibri"/>
      <w:szCs w:val="22"/>
    </w:rPr>
  </w:style>
  <w:style w:type="paragraph" w:customStyle="1" w:styleId="20">
    <w:name w:val="case3"/>
    <w:basedOn w:val="1"/>
    <w:autoRedefine/>
    <w:qFormat/>
    <w:uiPriority w:val="0"/>
    <w:pPr>
      <w:widowControl/>
      <w:spacing w:before="100" w:beforeAutospacing="1" w:after="100" w:afterAutospacing="1" w:line="390" w:lineRule="atLeast"/>
      <w:jc w:val="left"/>
    </w:pPr>
    <w:rPr>
      <w:rFonts w:ascii="Courier New" w:hAnsi="Courier New"/>
      <w:color w:val="000000"/>
      <w:kern w:val="0"/>
      <w:szCs w:val="21"/>
    </w:rPr>
  </w:style>
  <w:style w:type="character" w:customStyle="1" w:styleId="21">
    <w:name w:val="标题 1 字符"/>
    <w:link w:val="2"/>
    <w:autoRedefine/>
    <w:qFormat/>
    <w:uiPriority w:val="0"/>
    <w:rPr>
      <w:rFonts w:ascii="Times New Roman" w:hAnsi="Times New Roman" w:eastAsia="仿宋"/>
      <w:b/>
      <w:kern w:val="44"/>
      <w:sz w:val="28"/>
    </w:rPr>
  </w:style>
  <w:style w:type="paragraph" w:customStyle="1" w:styleId="22">
    <w:name w:val="WPSOffice手动目录 1"/>
    <w:autoRedefine/>
    <w:qFormat/>
    <w:uiPriority w:val="0"/>
    <w:rPr>
      <w:rFonts w:ascii="Times New Roman" w:hAnsi="Times New Roman" w:eastAsia="宋体" w:cs="Times New Roman"/>
      <w:lang w:val="en-US" w:eastAsia="zh-CN" w:bidi="ar-SA"/>
    </w:rPr>
  </w:style>
  <w:style w:type="character" w:customStyle="1" w:styleId="23">
    <w:name w:val="标题 2 字符"/>
    <w:link w:val="3"/>
    <w:autoRedefine/>
    <w:qFormat/>
    <w:uiPriority w:val="0"/>
    <w:rPr>
      <w:rFonts w:ascii="Arial" w:hAnsi="Arial" w:eastAsia="仿宋"/>
      <w:b/>
      <w:sz w:val="24"/>
    </w:rPr>
  </w:style>
  <w:style w:type="character" w:customStyle="1" w:styleId="24">
    <w:name w:val="font51"/>
    <w:basedOn w:val="17"/>
    <w:autoRedefine/>
    <w:qFormat/>
    <w:uiPriority w:val="0"/>
    <w:rPr>
      <w:rFonts w:hint="eastAsia" w:ascii="仿宋" w:hAnsi="仿宋" w:eastAsia="仿宋" w:cs="仿宋"/>
      <w:color w:val="FF0000"/>
      <w:sz w:val="24"/>
      <w:szCs w:val="24"/>
      <w:u w:val="none"/>
    </w:rPr>
  </w:style>
  <w:style w:type="character" w:customStyle="1" w:styleId="25">
    <w:name w:val="font81"/>
    <w:basedOn w:val="17"/>
    <w:autoRedefine/>
    <w:qFormat/>
    <w:uiPriority w:val="0"/>
    <w:rPr>
      <w:rFonts w:hint="eastAsia" w:ascii="仿宋" w:hAnsi="仿宋" w:eastAsia="仿宋" w:cs="仿宋"/>
      <w:color w:val="000000"/>
      <w:sz w:val="18"/>
      <w:szCs w:val="18"/>
      <w:u w:val="none"/>
    </w:rPr>
  </w:style>
  <w:style w:type="character" w:customStyle="1" w:styleId="26">
    <w:name w:val="font41"/>
    <w:basedOn w:val="17"/>
    <w:autoRedefine/>
    <w:qFormat/>
    <w:uiPriority w:val="0"/>
    <w:rPr>
      <w:rFonts w:hint="eastAsia" w:ascii="宋体" w:hAnsi="宋体" w:eastAsia="宋体" w:cs="宋体"/>
      <w:color w:val="000000"/>
      <w:sz w:val="22"/>
      <w:szCs w:val="22"/>
      <w:u w:val="none"/>
    </w:rPr>
  </w:style>
  <w:style w:type="character" w:customStyle="1" w:styleId="27">
    <w:name w:val="font61"/>
    <w:basedOn w:val="17"/>
    <w:qFormat/>
    <w:uiPriority w:val="0"/>
    <w:rPr>
      <w:rFonts w:hint="eastAsia" w:ascii="仿宋" w:hAnsi="仿宋" w:eastAsia="仿宋" w:cs="仿宋"/>
      <w:color w:val="000000"/>
      <w:sz w:val="22"/>
      <w:szCs w:val="22"/>
      <w:u w:val="none"/>
    </w:rPr>
  </w:style>
  <w:style w:type="character" w:customStyle="1" w:styleId="28">
    <w:name w:val="font21"/>
    <w:basedOn w:val="17"/>
    <w:autoRedefine/>
    <w:qFormat/>
    <w:uiPriority w:val="0"/>
    <w:rPr>
      <w:rFonts w:hint="eastAsia" w:ascii="仿宋" w:hAnsi="仿宋" w:eastAsia="仿宋" w:cs="仿宋"/>
      <w:color w:val="FF0000"/>
      <w:sz w:val="22"/>
      <w:szCs w:val="22"/>
      <w:u w:val="none"/>
    </w:rPr>
  </w:style>
  <w:style w:type="character" w:customStyle="1" w:styleId="29">
    <w:name w:val="标题 3 字符"/>
    <w:link w:val="4"/>
    <w:autoRedefine/>
    <w:qFormat/>
    <w:uiPriority w:val="0"/>
    <w:rPr>
      <w:b/>
      <w:sz w:val="32"/>
    </w:rPr>
  </w:style>
  <w:style w:type="paragraph" w:customStyle="1" w:styleId="3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1">
    <w:name w:val="font31"/>
    <w:basedOn w:val="17"/>
    <w:autoRedefine/>
    <w:qFormat/>
    <w:uiPriority w:val="0"/>
    <w:rPr>
      <w:rFonts w:ascii="微软雅黑 Light" w:hAnsi="微软雅黑 Light" w:eastAsia="微软雅黑 Light" w:cs="微软雅黑 Light"/>
      <w:color w:val="000000"/>
      <w:sz w:val="16"/>
      <w:szCs w:val="16"/>
      <w:u w:val="none"/>
    </w:rPr>
  </w:style>
  <w:style w:type="character" w:customStyle="1" w:styleId="32">
    <w:name w:val="font11"/>
    <w:basedOn w:val="17"/>
    <w:autoRedefine/>
    <w:qFormat/>
    <w:uiPriority w:val="0"/>
    <w:rPr>
      <w:rFonts w:hint="eastAsia" w:ascii="仿宋" w:hAnsi="仿宋" w:eastAsia="仿宋" w:cs="仿宋"/>
      <w:color w:val="000000"/>
      <w:sz w:val="20"/>
      <w:szCs w:val="20"/>
      <w:u w:val="none"/>
    </w:rPr>
  </w:style>
  <w:style w:type="paragraph" w:customStyle="1" w:styleId="3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4">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5">
    <w:name w:val="批注文字 字符"/>
    <w:basedOn w:val="17"/>
    <w:link w:val="5"/>
    <w:qFormat/>
    <w:uiPriority w:val="0"/>
    <w:rPr>
      <w:kern w:val="2"/>
      <w:sz w:val="21"/>
      <w:szCs w:val="24"/>
    </w:rPr>
  </w:style>
  <w:style w:type="character" w:customStyle="1" w:styleId="36">
    <w:name w:val="批注主题 字符"/>
    <w:basedOn w:val="35"/>
    <w:link w:val="13"/>
    <w:qFormat/>
    <w:uiPriority w:val="0"/>
    <w:rPr>
      <w:b/>
      <w:bCs/>
      <w:kern w:val="2"/>
      <w:sz w:val="21"/>
      <w:szCs w:val="24"/>
    </w:rPr>
  </w:style>
  <w:style w:type="paragraph" w:customStyle="1" w:styleId="3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3537</Words>
  <Characters>3718</Characters>
  <Lines>645</Lines>
  <Paragraphs>802</Paragraphs>
  <TotalTime>96</TotalTime>
  <ScaleCrop>false</ScaleCrop>
  <LinksUpToDate>false</LinksUpToDate>
  <CharactersWithSpaces>3849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2021-03-09T09:42:00Z</dcterms:created>
  <dc:creator>王春涛</dc:creator>
  <cp:lastModifiedBy>深皓</cp:lastModifiedBy>
  <cp:lastPrinted>2025-03-17T05:55:00Z</cp:lastPrinted>
  <dcterms:modified xsi:type="dcterms:W3CDTF">2026-06-04T02:47:33Z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F9C857A322BC4C02BC904E32627F0F9A_13</vt:lpwstr>
  </property>
  <property fmtid="{D5CDD505-2E9C-101B-9397-08002B2CF9AE}" pid="4" name="KSOTemplateDocerSaveRecord">
    <vt:lpwstr>eyJoZGlkIjoiZWZlYzZjZjJiMTEyZjk0YTEzYjljYTE0MTE0ZThlNTciLCJ1c2VySWQiOiIzNDc4ODM0MTUifQ==</vt:lpwstr>
  </property>
</Properties>
</file>